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023" w14:textId="1C3AAB0D" w:rsidR="0029572F" w:rsidRPr="003631DB" w:rsidRDefault="0029572F" w:rsidP="0029572F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bookmarkStart w:id="0" w:name="_Hlk17713959"/>
      <w:r w:rsidRPr="003631DB">
        <w:rPr>
          <w:rFonts w:cs="Arial"/>
          <w:b/>
          <w:bCs/>
          <w:caps/>
          <w:snapToGrid w:val="0"/>
          <w:sz w:val="22"/>
          <w:szCs w:val="22"/>
        </w:rPr>
        <w:t>PŘÍLOHA č. 3</w:t>
      </w:r>
    </w:p>
    <w:p w14:paraId="705FD7C4" w14:textId="3A3D2E22" w:rsidR="0029572F" w:rsidRPr="003631DB" w:rsidRDefault="00B94445" w:rsidP="0029572F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27E57E3B" w14:textId="77777777" w:rsidR="0029572F" w:rsidRPr="003631DB" w:rsidRDefault="0029572F" w:rsidP="0029572F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1AD38F0F" w14:textId="2A285302" w:rsidR="0029572F" w:rsidRPr="003631DB" w:rsidRDefault="0029572F" w:rsidP="0029572F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3418BF78" w14:textId="77777777" w:rsidR="005D4AF7" w:rsidRPr="00D77378" w:rsidRDefault="005D4AF7" w:rsidP="005D4AF7">
      <w:pPr>
        <w:spacing w:after="100" w:afterAutospacing="1"/>
        <w:jc w:val="center"/>
        <w:rPr>
          <w:rFonts w:cs="Arial"/>
          <w:b/>
          <w:bCs/>
          <w:color w:val="FF0000"/>
          <w:sz w:val="22"/>
          <w:szCs w:val="22"/>
        </w:rPr>
      </w:pPr>
      <w:r w:rsidRPr="00D77378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A: </w:t>
      </w:r>
      <w:r w:rsidRPr="00D77378">
        <w:rPr>
          <w:rFonts w:cs="Arial"/>
          <w:b/>
          <w:bCs/>
          <w:color w:val="FF0000"/>
          <w:sz w:val="22"/>
          <w:szCs w:val="22"/>
        </w:rPr>
        <w:t xml:space="preserve">Kabely 1 </w:t>
      </w:r>
      <w:proofErr w:type="spellStart"/>
      <w:r w:rsidRPr="00D77378">
        <w:rPr>
          <w:rFonts w:cs="Arial"/>
          <w:b/>
          <w:bCs/>
          <w:color w:val="FF0000"/>
          <w:sz w:val="22"/>
          <w:szCs w:val="22"/>
        </w:rPr>
        <w:t>kV</w:t>
      </w:r>
      <w:proofErr w:type="spellEnd"/>
      <w:r w:rsidRPr="00D77378">
        <w:rPr>
          <w:rFonts w:cs="Arial"/>
          <w:b/>
          <w:bCs/>
          <w:color w:val="FF0000"/>
          <w:sz w:val="22"/>
          <w:szCs w:val="22"/>
        </w:rPr>
        <w:t xml:space="preserve"> Al dle VDE</w:t>
      </w:r>
    </w:p>
    <w:p w14:paraId="7F1C1D12" w14:textId="77777777" w:rsidR="005D4AF7" w:rsidRPr="003631DB" w:rsidRDefault="005D4AF7" w:rsidP="0029572F">
      <w:pPr>
        <w:spacing w:after="100" w:afterAutospacing="1"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36B55368" w14:textId="77777777" w:rsidR="007C21AB" w:rsidRPr="003631DB" w:rsidRDefault="00B70C18" w:rsidP="00B70C18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2"/>
      </w:r>
    </w:p>
    <w:p w14:paraId="654D82EA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69A42572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593D6978" w14:textId="77777777" w:rsidR="007C21AB" w:rsidRPr="003631DB" w:rsidRDefault="00B70C18" w:rsidP="0085145E">
      <w:pPr>
        <w:jc w:val="left"/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2403FF61" w14:textId="77777777" w:rsidR="007C21AB" w:rsidRPr="003631DB" w:rsidRDefault="00B70C18" w:rsidP="00B70C18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4868FD76" w14:textId="77777777" w:rsidR="00B70C18" w:rsidRPr="003631DB" w:rsidRDefault="00B70C18" w:rsidP="00B70C18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bookmarkEnd w:id="0"/>
    <w:p w14:paraId="63F7804A" w14:textId="77777777" w:rsidR="006459B5" w:rsidRPr="003631DB" w:rsidRDefault="004F3475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</w:t>
      </w:r>
      <w:r w:rsidR="00B40E5C" w:rsidRPr="003631DB">
        <w:rPr>
          <w:rFonts w:cs="Arial"/>
          <w:sz w:val="18"/>
          <w:szCs w:val="18"/>
        </w:rPr>
        <w:t> </w:t>
      </w:r>
      <w:r w:rsidRPr="003631DB">
        <w:rPr>
          <w:rFonts w:cs="Arial"/>
          <w:sz w:val="18"/>
          <w:szCs w:val="18"/>
        </w:rPr>
        <w:t>rozsahu</w:t>
      </w:r>
      <w:r w:rsidR="00B40E5C" w:rsidRPr="003631DB">
        <w:rPr>
          <w:rFonts w:cs="Arial"/>
          <w:sz w:val="18"/>
          <w:szCs w:val="18"/>
        </w:rPr>
        <w:t>:</w:t>
      </w:r>
    </w:p>
    <w:p w14:paraId="54D2AAE4" w14:textId="79ADD0DF" w:rsidR="00CA3D79" w:rsidRPr="003631DB" w:rsidRDefault="00806717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3631DB">
        <w:rPr>
          <w:rFonts w:ascii="Arial" w:hAnsi="Arial" w:cs="Arial"/>
          <w:b/>
          <w:bCs/>
          <w:sz w:val="18"/>
          <w:szCs w:val="18"/>
          <w:lang w:val="cs-CZ"/>
        </w:rPr>
        <w:t>d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odávk</w:t>
      </w:r>
      <w:r w:rsidRPr="003631DB">
        <w:rPr>
          <w:rFonts w:ascii="Arial" w:hAnsi="Arial" w:cs="Arial"/>
          <w:b/>
          <w:bCs/>
          <w:sz w:val="18"/>
          <w:szCs w:val="18"/>
          <w:lang w:val="cs-CZ"/>
        </w:rPr>
        <w:t>a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minimálně 1 150 000 m </w:t>
      </w:r>
      <w:proofErr w:type="spellStart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čtyřžilového</w:t>
      </w:r>
      <w:proofErr w:type="spellEnd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kabelu se jmenovitým napětím </w:t>
      </w:r>
      <w:proofErr w:type="spellStart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Uo</w:t>
      </w:r>
      <w:proofErr w:type="spellEnd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/U (Um) 0,6/1 (1,2) </w:t>
      </w:r>
      <w:proofErr w:type="spellStart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kV</w:t>
      </w:r>
      <w:proofErr w:type="spellEnd"/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s Al jádrem, vyrobených a zkoušených dle norem platných na území EU (HD</w:t>
      </w:r>
      <w:ins w:id="1" w:author="Štěrbová, Lenka" w:date="2026-01-26T09:53:00Z" w16du:dateUtc="2026-01-26T08:53:00Z">
        <w:r w:rsidR="007E6261">
          <w:rPr>
            <w:rFonts w:ascii="Arial" w:hAnsi="Arial" w:cs="Arial"/>
            <w:b/>
            <w:bCs/>
            <w:sz w:val="18"/>
            <w:szCs w:val="18"/>
            <w:lang w:val="cs-CZ"/>
          </w:rPr>
          <w:t xml:space="preserve"> </w:t>
        </w:r>
      </w:ins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603</w:t>
      </w:r>
      <w:ins w:id="2" w:author="Štěrbová, Lenka" w:date="2026-01-26T09:46:00Z" w16du:dateUtc="2026-01-26T08:46:00Z">
        <w:r w:rsidR="00521A36">
          <w:rPr>
            <w:rFonts w:ascii="Arial" w:hAnsi="Arial" w:cs="Arial"/>
            <w:b/>
            <w:bCs/>
            <w:sz w:val="18"/>
            <w:szCs w:val="18"/>
            <w:lang w:val="cs-CZ"/>
          </w:rPr>
          <w:t xml:space="preserve">, </w:t>
        </w:r>
        <w:r w:rsidR="00521A36" w:rsidRPr="00521A36">
          <w:rPr>
            <w:rFonts w:ascii="Arial" w:hAnsi="Arial" w:cs="Arial"/>
            <w:b/>
            <w:bCs/>
            <w:sz w:val="18"/>
            <w:szCs w:val="18"/>
            <w:lang w:val="cs-CZ"/>
          </w:rPr>
          <w:t>nebo PNE 34 7659-3</w:t>
        </w:r>
      </w:ins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>)</w:t>
      </w:r>
      <w:r w:rsidR="00913AEE" w:rsidRPr="003631DB">
        <w:rPr>
          <w:rFonts w:ascii="Arial" w:hAnsi="Arial" w:cs="Arial"/>
          <w:sz w:val="18"/>
          <w:szCs w:val="18"/>
          <w:lang w:val="cs-CZ"/>
        </w:rPr>
        <w:t>.</w:t>
      </w:r>
      <w:r w:rsidR="00CA3D79" w:rsidRPr="003631DB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</w:p>
    <w:p w14:paraId="30F2C8C4" w14:textId="77777777" w:rsidR="00CA3D79" w:rsidRPr="003631DB" w:rsidRDefault="00CA3D79" w:rsidP="003F4326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zakázek.</w:t>
      </w:r>
    </w:p>
    <w:p w14:paraId="765B0E85" w14:textId="77777777" w:rsidR="008F0D2A" w:rsidRPr="003631DB" w:rsidRDefault="008F0D2A" w:rsidP="008F0D2A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tbl>
      <w:tblPr>
        <w:tblW w:w="91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4735"/>
      </w:tblGrid>
      <w:tr w:rsidR="008F0D2A" w:rsidRPr="003631DB" w14:paraId="24017B34" w14:textId="77777777" w:rsidTr="0085145E">
        <w:trPr>
          <w:cantSplit/>
          <w:trHeight w:val="454"/>
        </w:trPr>
        <w:tc>
          <w:tcPr>
            <w:tcW w:w="9166" w:type="dxa"/>
            <w:gridSpan w:val="2"/>
            <w:shd w:val="clear" w:color="auto" w:fill="D9D9D9" w:themeFill="background1" w:themeFillShade="D9"/>
            <w:vAlign w:val="center"/>
          </w:tcPr>
          <w:p w14:paraId="507E9AB2" w14:textId="77777777" w:rsidR="008F0D2A" w:rsidRPr="003631DB" w:rsidRDefault="008F0D2A" w:rsidP="000F310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0D2A" w:rsidRPr="003631DB" w14:paraId="0567A56C" w14:textId="77777777" w:rsidTr="0085145E">
        <w:trPr>
          <w:cantSplit/>
          <w:trHeight w:val="404"/>
        </w:trPr>
        <w:tc>
          <w:tcPr>
            <w:tcW w:w="4431" w:type="dxa"/>
            <w:vAlign w:val="center"/>
          </w:tcPr>
          <w:p w14:paraId="67E039E1" w14:textId="77777777" w:rsidR="008F0D2A" w:rsidRPr="003631DB" w:rsidRDefault="008F0D2A" w:rsidP="0037673C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735" w:type="dxa"/>
            <w:vAlign w:val="center"/>
          </w:tcPr>
          <w:p w14:paraId="20194B3A" w14:textId="77777777" w:rsidR="008F0D2A" w:rsidRPr="003631DB" w:rsidRDefault="008F0D2A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0D2A" w:rsidRPr="003631DB" w14:paraId="17D0A28E" w14:textId="77777777" w:rsidTr="0085145E">
        <w:trPr>
          <w:cantSplit/>
          <w:trHeight w:val="448"/>
        </w:trPr>
        <w:tc>
          <w:tcPr>
            <w:tcW w:w="4431" w:type="dxa"/>
            <w:vAlign w:val="center"/>
          </w:tcPr>
          <w:p w14:paraId="7441E04C" w14:textId="77777777" w:rsidR="008F0D2A" w:rsidRPr="003631DB" w:rsidRDefault="008F0D2A" w:rsidP="0037673C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735" w:type="dxa"/>
            <w:vAlign w:val="center"/>
          </w:tcPr>
          <w:p w14:paraId="1E46A911" w14:textId="562D1EFF" w:rsidR="008F0D2A" w:rsidRPr="003631DB" w:rsidRDefault="008F0D2A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2198776" w14:textId="77777777" w:rsidTr="0085145E">
        <w:trPr>
          <w:cantSplit/>
        </w:trPr>
        <w:tc>
          <w:tcPr>
            <w:tcW w:w="4431" w:type="dxa"/>
            <w:vAlign w:val="center"/>
          </w:tcPr>
          <w:p w14:paraId="0549FA30" w14:textId="2D9DF5EA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napToGrid w:val="0"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735" w:type="dxa"/>
            <w:vAlign w:val="center"/>
          </w:tcPr>
          <w:p w14:paraId="020FC587" w14:textId="1FEFD0BA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2F252E" w14:textId="77777777" w:rsidTr="0085145E">
        <w:trPr>
          <w:cantSplit/>
        </w:trPr>
        <w:tc>
          <w:tcPr>
            <w:tcW w:w="4431" w:type="dxa"/>
            <w:vAlign w:val="center"/>
          </w:tcPr>
          <w:p w14:paraId="39F8EFF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735" w:type="dxa"/>
            <w:vAlign w:val="center"/>
          </w:tcPr>
          <w:p w14:paraId="1E1A8A0F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7BA81A" w14:textId="77777777" w:rsidTr="0085145E">
        <w:trPr>
          <w:cantSplit/>
        </w:trPr>
        <w:tc>
          <w:tcPr>
            <w:tcW w:w="4431" w:type="dxa"/>
            <w:vAlign w:val="center"/>
          </w:tcPr>
          <w:p w14:paraId="5AB25DB4" w14:textId="6E462AF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735" w:type="dxa"/>
            <w:vAlign w:val="center"/>
          </w:tcPr>
          <w:p w14:paraId="07C1B64F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071DF11" w14:textId="77777777" w:rsidTr="0085145E">
        <w:trPr>
          <w:cantSplit/>
        </w:trPr>
        <w:tc>
          <w:tcPr>
            <w:tcW w:w="4431" w:type="dxa"/>
            <w:vAlign w:val="center"/>
          </w:tcPr>
          <w:p w14:paraId="7BECB825" w14:textId="0F9192AE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43616751" w14:textId="03F57B9B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735" w:type="dxa"/>
            <w:vAlign w:val="center"/>
          </w:tcPr>
          <w:p w14:paraId="0AC55C48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382A34A" w14:textId="77777777" w:rsidTr="0085145E">
        <w:trPr>
          <w:cantSplit/>
        </w:trPr>
        <w:tc>
          <w:tcPr>
            <w:tcW w:w="4431" w:type="dxa"/>
            <w:vAlign w:val="center"/>
          </w:tcPr>
          <w:p w14:paraId="30FD9AEE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735" w:type="dxa"/>
            <w:vAlign w:val="center"/>
          </w:tcPr>
          <w:p w14:paraId="0C2D5E2D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DDBF9BF" w14:textId="77777777" w:rsidTr="0085145E">
        <w:trPr>
          <w:cantSplit/>
        </w:trPr>
        <w:tc>
          <w:tcPr>
            <w:tcW w:w="4431" w:type="dxa"/>
            <w:vAlign w:val="center"/>
          </w:tcPr>
          <w:p w14:paraId="05BF178B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735" w:type="dxa"/>
            <w:vAlign w:val="center"/>
          </w:tcPr>
          <w:p w14:paraId="0EF6D1D1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F5238E" w14:textId="77777777" w:rsidTr="0085145E">
        <w:trPr>
          <w:cantSplit/>
        </w:trPr>
        <w:tc>
          <w:tcPr>
            <w:tcW w:w="4431" w:type="dxa"/>
            <w:vAlign w:val="center"/>
          </w:tcPr>
          <w:p w14:paraId="6B08DE6A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735" w:type="dxa"/>
            <w:vAlign w:val="center"/>
          </w:tcPr>
          <w:p w14:paraId="4E497408" w14:textId="77777777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8B4ED0" w:rsidRPr="003631DB" w14:paraId="21D30F73" w14:textId="77777777" w:rsidTr="00BA7455">
        <w:trPr>
          <w:cantSplit/>
        </w:trPr>
        <w:tc>
          <w:tcPr>
            <w:tcW w:w="4431" w:type="dxa"/>
            <w:vAlign w:val="center"/>
          </w:tcPr>
          <w:p w14:paraId="4435BBB4" w14:textId="77777777" w:rsidR="008B4ED0" w:rsidRPr="00487B26" w:rsidRDefault="008B4ED0" w:rsidP="00BA7455">
            <w:pPr>
              <w:pStyle w:val="text"/>
              <w:widowControl/>
              <w:spacing w:before="60" w:line="276" w:lineRule="auto"/>
              <w:jc w:val="lef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735" w:type="dxa"/>
            <w:vAlign w:val="center"/>
          </w:tcPr>
          <w:p w14:paraId="5C6ECD9E" w14:textId="77777777" w:rsidR="008B4ED0" w:rsidRPr="003631DB" w:rsidRDefault="008B4ED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A815504" w14:textId="77777777" w:rsidTr="0085145E">
        <w:trPr>
          <w:cantSplit/>
        </w:trPr>
        <w:tc>
          <w:tcPr>
            <w:tcW w:w="4431" w:type="dxa"/>
            <w:vAlign w:val="center"/>
          </w:tcPr>
          <w:p w14:paraId="4E76B678" w14:textId="3B2FDA7C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</w:t>
            </w:r>
            <w:proofErr w:type="spellStart"/>
            <w:r w:rsidRPr="003631DB">
              <w:rPr>
                <w:b/>
                <w:sz w:val="18"/>
                <w:szCs w:val="18"/>
              </w:rPr>
              <w:t>čtyřžilového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kabelu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0,6/1 (1,2)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Al jádrem, vyrobeného a zkoušeného dle norem platných na území EU (HD</w:t>
            </w:r>
            <w:ins w:id="3" w:author="Štěrbová, Lenka" w:date="2026-01-26T09:53:00Z" w16du:dateUtc="2026-01-26T08:53:00Z">
              <w:r w:rsidR="007E6261">
                <w:rPr>
                  <w:b/>
                  <w:sz w:val="18"/>
                  <w:szCs w:val="18"/>
                </w:rPr>
                <w:t xml:space="preserve"> </w:t>
              </w:r>
            </w:ins>
            <w:r w:rsidRPr="003631DB">
              <w:rPr>
                <w:b/>
                <w:sz w:val="18"/>
                <w:szCs w:val="18"/>
              </w:rPr>
              <w:t>603</w:t>
            </w:r>
            <w:ins w:id="4" w:author="Štěrbová, Lenka" w:date="2026-01-26T09:51:00Z" w16du:dateUtc="2026-01-26T08:51:00Z">
              <w:r w:rsidR="0025677B">
                <w:rPr>
                  <w:b/>
                  <w:sz w:val="18"/>
                  <w:szCs w:val="18"/>
                </w:rPr>
                <w:t xml:space="preserve">, </w:t>
              </w:r>
              <w:r w:rsidR="0025677B" w:rsidRPr="00521A36">
                <w:rPr>
                  <w:b/>
                  <w:bCs/>
                  <w:sz w:val="18"/>
                  <w:szCs w:val="18"/>
                </w:rPr>
                <w:t>nebo PNE 34 7659-3</w:t>
              </w:r>
            </w:ins>
            <w:r w:rsidRPr="003631DB">
              <w:rPr>
                <w:b/>
                <w:sz w:val="18"/>
                <w:szCs w:val="18"/>
              </w:rPr>
              <w:t xml:space="preserve">). </w:t>
            </w:r>
          </w:p>
        </w:tc>
        <w:tc>
          <w:tcPr>
            <w:tcW w:w="4735" w:type="dxa"/>
            <w:vAlign w:val="center"/>
          </w:tcPr>
          <w:p w14:paraId="4B216089" w14:textId="33D92634" w:rsidR="00723CE0" w:rsidRPr="003631DB" w:rsidRDefault="00723CE0" w:rsidP="004D0786">
            <w:pPr>
              <w:pStyle w:val="text"/>
              <w:widowControl/>
              <w:spacing w:before="100" w:beforeAutospacing="1" w:after="100" w:afterAutospacing="1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5539FD51" w14:textId="77777777" w:rsidR="00D968E4" w:rsidRPr="003631DB" w:rsidRDefault="00267F65" w:rsidP="00AE4927">
      <w:pPr>
        <w:pStyle w:val="Odstavecseseznamem"/>
        <w:widowControl w:val="0"/>
        <w:numPr>
          <w:ilvl w:val="0"/>
          <w:numId w:val="1"/>
        </w:numPr>
        <w:spacing w:before="24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Dodavatel předloží tento formulář tolikrát, kolikrát je potřeba pro prokázání splnění stanoveného minimálního </w:t>
      </w:r>
      <w:r w:rsidRPr="003631DB">
        <w:rPr>
          <w:rFonts w:ascii="Arial" w:hAnsi="Arial" w:cs="Arial"/>
          <w:sz w:val="18"/>
          <w:szCs w:val="18"/>
          <w:lang w:val="cs-CZ"/>
        </w:rPr>
        <w:lastRenderedPageBreak/>
        <w:t>požadavku.</w:t>
      </w:r>
    </w:p>
    <w:p w14:paraId="2CB7E78A" w14:textId="77777777" w:rsidR="002E0E03" w:rsidRPr="003631DB" w:rsidRDefault="002E0E03" w:rsidP="007F6A3E">
      <w:pPr>
        <w:pStyle w:val="text"/>
        <w:widowControl/>
        <w:numPr>
          <w:ilvl w:val="0"/>
          <w:numId w:val="1"/>
        </w:numPr>
        <w:snapToGrid/>
        <w:spacing w:before="0" w:line="240" w:lineRule="auto"/>
        <w:ind w:left="426" w:hanging="284"/>
        <w:rPr>
          <w:sz w:val="18"/>
          <w:szCs w:val="18"/>
        </w:rPr>
      </w:pPr>
      <w:r w:rsidRPr="003631DB">
        <w:rPr>
          <w:sz w:val="18"/>
          <w:szCs w:val="18"/>
        </w:rPr>
        <w:t>Za tímto formulářem bude vložen katalogový, resp. technický list výrobce dodaného kabelu v rámci významné zakázky.</w:t>
      </w:r>
    </w:p>
    <w:p w14:paraId="263A6E2E" w14:textId="77777777" w:rsidR="00B0375F" w:rsidRPr="003631DB" w:rsidRDefault="00744CFE" w:rsidP="007F6A3E">
      <w:pPr>
        <w:pStyle w:val="Odstavecseseznamem"/>
        <w:widowControl w:val="0"/>
        <w:numPr>
          <w:ilvl w:val="0"/>
          <w:numId w:val="1"/>
        </w:numPr>
        <w:spacing w:before="12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 xml:space="preserve">Pokud dodavatelé v případě společné </w:t>
      </w:r>
      <w:r w:rsidR="00046D9F" w:rsidRPr="003631DB">
        <w:rPr>
          <w:rFonts w:ascii="Arial" w:hAnsi="Arial" w:cs="Arial"/>
          <w:sz w:val="18"/>
          <w:szCs w:val="18"/>
          <w:lang w:val="cs-CZ"/>
        </w:rPr>
        <w:t xml:space="preserve">žádosti </w:t>
      </w:r>
      <w:r w:rsidRPr="003631DB">
        <w:rPr>
          <w:rFonts w:ascii="Arial" w:hAnsi="Arial" w:cs="Arial"/>
          <w:sz w:val="18"/>
          <w:szCs w:val="18"/>
          <w:lang w:val="cs-CZ"/>
        </w:rPr>
        <w:t>prokazují splnění této č</w:t>
      </w:r>
      <w:r w:rsidR="00A07666" w:rsidRPr="003631DB">
        <w:rPr>
          <w:rFonts w:ascii="Arial" w:hAnsi="Arial" w:cs="Arial"/>
          <w:sz w:val="18"/>
          <w:szCs w:val="18"/>
          <w:lang w:val="cs-CZ"/>
        </w:rPr>
        <w:t>á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sti kvalifikace společně, předloží tento formulář pro každou významnou </w:t>
      </w:r>
      <w:r w:rsidR="00943544" w:rsidRPr="003631DB">
        <w:rPr>
          <w:rFonts w:ascii="Arial" w:hAnsi="Arial" w:cs="Arial"/>
          <w:sz w:val="18"/>
          <w:szCs w:val="18"/>
          <w:lang w:val="cs-CZ"/>
        </w:rPr>
        <w:t>dodávku</w:t>
      </w:r>
      <w:r w:rsidRPr="003631DB">
        <w:rPr>
          <w:rFonts w:ascii="Arial" w:hAnsi="Arial" w:cs="Arial"/>
          <w:sz w:val="18"/>
          <w:szCs w:val="18"/>
          <w:lang w:val="cs-CZ"/>
        </w:rPr>
        <w:t xml:space="preserve"> bez ohledu na to, který dodavatel se na splněn</w:t>
      </w:r>
      <w:r w:rsidR="0083568C" w:rsidRPr="003631DB">
        <w:rPr>
          <w:rFonts w:ascii="Arial" w:hAnsi="Arial" w:cs="Arial"/>
          <w:sz w:val="18"/>
          <w:szCs w:val="18"/>
          <w:lang w:val="cs-CZ"/>
        </w:rPr>
        <w:t>í této části kvalifikace podílí.</w:t>
      </w:r>
    </w:p>
    <w:p w14:paraId="5B388225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0BAA33B" w14:textId="77777777" w:rsidR="00AE4927" w:rsidRPr="003631DB" w:rsidRDefault="00AE4927" w:rsidP="00AE4927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13C72E61" w14:textId="0DEAABB0" w:rsidR="004B129B" w:rsidRPr="003631DB" w:rsidRDefault="00A42863" w:rsidP="00B27F43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lang w:eastAsia="en-US"/>
        </w:rPr>
        <w:t>V</w:t>
      </w:r>
      <w:r w:rsidRPr="003631DB">
        <w:rPr>
          <w:rFonts w:cs="Arial"/>
          <w:sz w:val="18"/>
          <w:szCs w:val="18"/>
          <w:highlight w:val="yellow"/>
          <w:lang w:eastAsia="en-US"/>
        </w:rPr>
        <w:t>______________________</w:t>
      </w:r>
      <w:r w:rsidR="0037673C" w:rsidRPr="003631DB">
        <w:rPr>
          <w:rFonts w:cs="Arial"/>
          <w:sz w:val="18"/>
          <w:szCs w:val="18"/>
          <w:highlight w:val="yellow"/>
          <w:lang w:eastAsia="en-US"/>
        </w:rPr>
        <w:t xml:space="preserve"> </w:t>
      </w:r>
      <w:r w:rsidRPr="003631DB">
        <w:rPr>
          <w:rFonts w:cs="Arial"/>
          <w:sz w:val="18"/>
          <w:szCs w:val="18"/>
          <w:highlight w:val="yellow"/>
          <w:lang w:eastAsia="en-US"/>
        </w:rPr>
        <w:t>dne______________________</w:t>
      </w:r>
    </w:p>
    <w:p w14:paraId="704D6EC1" w14:textId="3626846F" w:rsidR="00AE4927" w:rsidRPr="003631DB" w:rsidRDefault="00AE4927">
      <w:pPr>
        <w:spacing w:after="200" w:line="276" w:lineRule="auto"/>
        <w:jc w:val="left"/>
        <w:rPr>
          <w:rFonts w:cs="Arial"/>
          <w:snapToGrid w:val="0"/>
          <w:sz w:val="22"/>
          <w:szCs w:val="22"/>
        </w:rPr>
      </w:pPr>
      <w:r w:rsidRPr="003631DB">
        <w:rPr>
          <w:rFonts w:cs="Arial"/>
          <w:snapToGrid w:val="0"/>
          <w:sz w:val="22"/>
          <w:szCs w:val="22"/>
        </w:rPr>
        <w:br w:type="page"/>
      </w:r>
    </w:p>
    <w:p w14:paraId="4EF76135" w14:textId="77777777" w:rsidR="00AD7AB9" w:rsidRPr="003631DB" w:rsidRDefault="00AD7AB9" w:rsidP="00AD7AB9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03591BBA" w14:textId="77777777" w:rsidR="00AD7AB9" w:rsidRPr="003631DB" w:rsidRDefault="00AD7AB9" w:rsidP="00AD7AB9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C897083" w14:textId="77777777" w:rsidR="00AD7AB9" w:rsidRPr="003631DB" w:rsidRDefault="00AD7AB9" w:rsidP="00AD7AB9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0FADFF13" w14:textId="77777777" w:rsidR="00AD7AB9" w:rsidRPr="003631DB" w:rsidRDefault="00AD7AB9" w:rsidP="00AD7AB9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2BB70CA6" w14:textId="2C38E009" w:rsidR="00D61EE0" w:rsidRPr="00013267" w:rsidRDefault="00D61EE0" w:rsidP="005E078C">
      <w:pPr>
        <w:spacing w:after="120"/>
        <w:jc w:val="center"/>
        <w:rPr>
          <w:rFonts w:cs="Arial"/>
          <w:b/>
          <w:bCs/>
          <w:color w:val="FF0000"/>
          <w:sz w:val="22"/>
          <w:szCs w:val="22"/>
        </w:rPr>
      </w:pP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513D39" w:rsidRPr="00013267">
        <w:rPr>
          <w:rFonts w:cs="Arial"/>
          <w:b/>
          <w:bCs/>
          <w:snapToGrid w:val="0"/>
          <w:color w:val="FF0000"/>
          <w:sz w:val="22"/>
          <w:szCs w:val="22"/>
        </w:rPr>
        <w:t>B</w:t>
      </w:r>
      <w:r w:rsidRPr="00013267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513D39" w:rsidRPr="00013267">
        <w:rPr>
          <w:rFonts w:cs="Arial"/>
          <w:b/>
          <w:bCs/>
          <w:color w:val="FF0000"/>
          <w:sz w:val="22"/>
          <w:szCs w:val="22"/>
        </w:rPr>
        <w:t xml:space="preserve">Vodiče 1 </w:t>
      </w:r>
      <w:proofErr w:type="spellStart"/>
      <w:r w:rsidR="00513D39" w:rsidRPr="00013267">
        <w:rPr>
          <w:rFonts w:cs="Arial"/>
          <w:b/>
          <w:bCs/>
          <w:color w:val="FF0000"/>
          <w:sz w:val="22"/>
          <w:szCs w:val="22"/>
        </w:rPr>
        <w:t>kV</w:t>
      </w:r>
      <w:proofErr w:type="spellEnd"/>
      <w:r w:rsidR="00513D39" w:rsidRPr="00013267">
        <w:rPr>
          <w:rFonts w:cs="Arial"/>
          <w:b/>
          <w:bCs/>
          <w:color w:val="FF0000"/>
          <w:sz w:val="22"/>
          <w:szCs w:val="22"/>
        </w:rPr>
        <w:t xml:space="preserve"> dle VDE</w:t>
      </w:r>
    </w:p>
    <w:p w14:paraId="6DD78166" w14:textId="77777777" w:rsidR="00990B4E" w:rsidRPr="003631DB" w:rsidRDefault="00990B4E" w:rsidP="005E078C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286D0849" w14:textId="77777777" w:rsidR="00D61EE0" w:rsidRPr="003631DB" w:rsidRDefault="00D61EE0" w:rsidP="00D61EE0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3"/>
      </w:r>
    </w:p>
    <w:p w14:paraId="79E39309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2A8CBB27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73F49CCF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0A30A2A5" w14:textId="77777777" w:rsidR="00D61EE0" w:rsidRPr="003631DB" w:rsidRDefault="00D61EE0" w:rsidP="00D61EE0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06DC47B8" w14:textId="77777777" w:rsidR="00D61EE0" w:rsidRPr="003631DB" w:rsidRDefault="00D61EE0" w:rsidP="00D61EE0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72714672" w14:textId="77777777" w:rsidR="00D61EE0" w:rsidRPr="003631DB" w:rsidRDefault="00D61EE0" w:rsidP="00A141AF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64836726" w14:textId="6461B463" w:rsidR="00804E0F" w:rsidRPr="00E056CA" w:rsidRDefault="00804E0F" w:rsidP="00E07835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sz w:val="18"/>
          <w:szCs w:val="18"/>
          <w:lang w:val="cs-CZ"/>
        </w:rPr>
      </w:pPr>
      <w:r w:rsidRPr="003631DB">
        <w:rPr>
          <w:rFonts w:ascii="Arial" w:hAnsi="Arial" w:cs="Arial"/>
          <w:b/>
          <w:sz w:val="18"/>
          <w:szCs w:val="18"/>
          <w:lang w:val="cs-CZ"/>
        </w:rPr>
        <w:t xml:space="preserve">dodávka minimálně 80 000 m slaněného izolovaného vodiče se jmenovitým napětím </w:t>
      </w:r>
      <w:proofErr w:type="spellStart"/>
      <w:r w:rsidRPr="003631DB">
        <w:rPr>
          <w:rFonts w:ascii="Arial" w:hAnsi="Arial" w:cs="Arial"/>
          <w:b/>
          <w:sz w:val="18"/>
          <w:szCs w:val="18"/>
          <w:lang w:val="cs-CZ"/>
        </w:rPr>
        <w:t>Uo</w:t>
      </w:r>
      <w:proofErr w:type="spellEnd"/>
      <w:r w:rsidRPr="003631DB">
        <w:rPr>
          <w:rFonts w:ascii="Arial" w:hAnsi="Arial" w:cs="Arial"/>
          <w:b/>
          <w:sz w:val="18"/>
          <w:szCs w:val="18"/>
          <w:lang w:val="cs-CZ"/>
        </w:rPr>
        <w:t xml:space="preserve">/U (Um) 0,6/1 (1,2) </w:t>
      </w:r>
      <w:proofErr w:type="spellStart"/>
      <w:r w:rsidRPr="003631DB">
        <w:rPr>
          <w:rFonts w:ascii="Arial" w:hAnsi="Arial" w:cs="Arial"/>
          <w:b/>
          <w:sz w:val="18"/>
          <w:szCs w:val="18"/>
          <w:lang w:val="cs-CZ"/>
        </w:rPr>
        <w:t>kV</w:t>
      </w:r>
      <w:proofErr w:type="spellEnd"/>
      <w:r w:rsidRPr="003631DB">
        <w:rPr>
          <w:rFonts w:ascii="Arial" w:hAnsi="Arial" w:cs="Arial"/>
          <w:b/>
          <w:sz w:val="18"/>
          <w:szCs w:val="18"/>
          <w:lang w:val="cs-CZ"/>
        </w:rPr>
        <w:t xml:space="preserve"> s Al jádrem a PE izolací, vyrobených a zkoušených dle norem platných na území EU (HD</w:t>
      </w:r>
      <w:ins w:id="5" w:author="Štěrbová, Lenka" w:date="2026-01-26T09:54:00Z" w16du:dateUtc="2026-01-26T08:54:00Z">
        <w:r w:rsidR="007E6261">
          <w:rPr>
            <w:rFonts w:ascii="Arial" w:hAnsi="Arial" w:cs="Arial"/>
            <w:b/>
            <w:sz w:val="18"/>
            <w:szCs w:val="18"/>
            <w:lang w:val="cs-CZ"/>
          </w:rPr>
          <w:t xml:space="preserve"> </w:t>
        </w:r>
      </w:ins>
      <w:r w:rsidRPr="003631DB">
        <w:rPr>
          <w:rFonts w:ascii="Arial" w:hAnsi="Arial" w:cs="Arial"/>
          <w:b/>
          <w:sz w:val="18"/>
          <w:szCs w:val="18"/>
          <w:lang w:val="cs-CZ"/>
        </w:rPr>
        <w:t>626</w:t>
      </w:r>
      <w:ins w:id="6" w:author="Štěrbová, Lenka" w:date="2026-01-26T09:47:00Z" w16du:dateUtc="2026-01-26T08:47:00Z">
        <w:r w:rsidR="00E056CA">
          <w:rPr>
            <w:rFonts w:ascii="Arial" w:hAnsi="Arial" w:cs="Arial"/>
            <w:b/>
            <w:sz w:val="18"/>
            <w:szCs w:val="18"/>
            <w:lang w:val="cs-CZ"/>
          </w:rPr>
          <w:t xml:space="preserve">, </w:t>
        </w:r>
        <w:r w:rsidR="00E056CA" w:rsidRPr="00E056CA">
          <w:rPr>
            <w:rFonts w:ascii="Arial" w:hAnsi="Arial" w:cs="Arial"/>
            <w:b/>
            <w:sz w:val="18"/>
            <w:szCs w:val="18"/>
            <w:lang w:val="cs-CZ"/>
          </w:rPr>
          <w:t>nebo PNE 34 7614</w:t>
        </w:r>
      </w:ins>
      <w:r w:rsidRPr="003631DB">
        <w:rPr>
          <w:rFonts w:ascii="Arial" w:hAnsi="Arial" w:cs="Arial"/>
          <w:b/>
          <w:sz w:val="18"/>
          <w:szCs w:val="18"/>
          <w:lang w:val="cs-CZ"/>
        </w:rPr>
        <w:t>)</w:t>
      </w:r>
      <w:r w:rsidRPr="00E056CA">
        <w:rPr>
          <w:rFonts w:ascii="Arial" w:hAnsi="Arial" w:cs="Arial"/>
          <w:b/>
          <w:sz w:val="18"/>
          <w:szCs w:val="18"/>
          <w:lang w:val="cs-CZ"/>
        </w:rPr>
        <w:t>.</w:t>
      </w:r>
    </w:p>
    <w:p w14:paraId="530FB2C3" w14:textId="2019094E" w:rsidR="00D61EE0" w:rsidRPr="003631DB" w:rsidRDefault="00804E0F" w:rsidP="00E07835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34F9207D" w14:textId="77777777" w:rsidR="00990B4E" w:rsidRPr="003631DB" w:rsidRDefault="00990B4E" w:rsidP="00990B4E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61EE0" w:rsidRPr="003631DB" w14:paraId="57112BC4" w14:textId="77777777" w:rsidTr="00BC3C7C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1C49D230" w14:textId="77777777" w:rsidR="00D61EE0" w:rsidRPr="003631DB" w:rsidRDefault="00D61EE0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D61EE0" w:rsidRPr="003631DB" w14:paraId="0E82CDA8" w14:textId="77777777" w:rsidTr="00BC3C7C">
        <w:trPr>
          <w:cantSplit/>
          <w:trHeight w:val="404"/>
        </w:trPr>
        <w:tc>
          <w:tcPr>
            <w:tcW w:w="4536" w:type="dxa"/>
            <w:vAlign w:val="center"/>
          </w:tcPr>
          <w:p w14:paraId="48C8DE1C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5CFDC531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D61EE0" w:rsidRPr="003631DB" w14:paraId="48C9369C" w14:textId="77777777" w:rsidTr="00BC3C7C">
        <w:trPr>
          <w:cantSplit/>
          <w:trHeight w:val="448"/>
        </w:trPr>
        <w:tc>
          <w:tcPr>
            <w:tcW w:w="4536" w:type="dxa"/>
            <w:vAlign w:val="center"/>
          </w:tcPr>
          <w:p w14:paraId="4B186C3D" w14:textId="77777777" w:rsidR="00D61EE0" w:rsidRPr="003631DB" w:rsidRDefault="00D61EE0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02FD4192" w14:textId="77777777" w:rsidR="00D61EE0" w:rsidRPr="003631DB" w:rsidRDefault="00D61EE0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E2741E7" w14:textId="77777777" w:rsidTr="00BC3C7C">
        <w:trPr>
          <w:cantSplit/>
          <w:trHeight w:val="448"/>
        </w:trPr>
        <w:tc>
          <w:tcPr>
            <w:tcW w:w="4536" w:type="dxa"/>
            <w:vAlign w:val="center"/>
          </w:tcPr>
          <w:p w14:paraId="7705DB4F" w14:textId="4A854A56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Země místa plnění </w:t>
            </w:r>
            <w:r w:rsidRPr="003631DB">
              <w:rPr>
                <w:bCs/>
                <w:sz w:val="18"/>
                <w:szCs w:val="18"/>
              </w:rPr>
              <w:t>(stát)</w:t>
            </w:r>
          </w:p>
        </w:tc>
        <w:tc>
          <w:tcPr>
            <w:tcW w:w="4536" w:type="dxa"/>
            <w:vAlign w:val="center"/>
          </w:tcPr>
          <w:p w14:paraId="36BB653A" w14:textId="7681ACDD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44E1943" w14:textId="77777777" w:rsidTr="00BC3C7C">
        <w:trPr>
          <w:cantSplit/>
        </w:trPr>
        <w:tc>
          <w:tcPr>
            <w:tcW w:w="4536" w:type="dxa"/>
            <w:vAlign w:val="center"/>
          </w:tcPr>
          <w:p w14:paraId="6A40DDD5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558B1915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DAD6EEC" w14:textId="77777777" w:rsidTr="00BC3C7C">
        <w:trPr>
          <w:cantSplit/>
        </w:trPr>
        <w:tc>
          <w:tcPr>
            <w:tcW w:w="4536" w:type="dxa"/>
            <w:vAlign w:val="center"/>
          </w:tcPr>
          <w:p w14:paraId="532C08FD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5B61B01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14941E55" w14:textId="77777777" w:rsidTr="00BC3C7C">
        <w:trPr>
          <w:cantSplit/>
        </w:trPr>
        <w:tc>
          <w:tcPr>
            <w:tcW w:w="4536" w:type="dxa"/>
            <w:vAlign w:val="center"/>
          </w:tcPr>
          <w:p w14:paraId="1185244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3BCDC21C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5F9C91D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F4ED280" w14:textId="77777777" w:rsidTr="00BC3C7C">
        <w:trPr>
          <w:cantSplit/>
        </w:trPr>
        <w:tc>
          <w:tcPr>
            <w:tcW w:w="4536" w:type="dxa"/>
            <w:vAlign w:val="center"/>
          </w:tcPr>
          <w:p w14:paraId="5BD58500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295C26F2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840A0A" w14:textId="77777777" w:rsidTr="00BC3C7C">
        <w:trPr>
          <w:cantSplit/>
        </w:trPr>
        <w:tc>
          <w:tcPr>
            <w:tcW w:w="4536" w:type="dxa"/>
            <w:vAlign w:val="center"/>
          </w:tcPr>
          <w:p w14:paraId="1DEE685F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5E26BF4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B08EA0A" w14:textId="77777777" w:rsidTr="00BC3C7C">
        <w:trPr>
          <w:cantSplit/>
        </w:trPr>
        <w:tc>
          <w:tcPr>
            <w:tcW w:w="4536" w:type="dxa"/>
            <w:vAlign w:val="center"/>
          </w:tcPr>
          <w:p w14:paraId="5781EAE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2E1DDF36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480747" w:rsidRPr="003631DB" w14:paraId="078B209F" w14:textId="77777777" w:rsidTr="00BC3C7C">
        <w:trPr>
          <w:cantSplit/>
        </w:trPr>
        <w:tc>
          <w:tcPr>
            <w:tcW w:w="4536" w:type="dxa"/>
            <w:vAlign w:val="center"/>
          </w:tcPr>
          <w:p w14:paraId="23913CBF" w14:textId="3637E668" w:rsidR="00480747" w:rsidRPr="003631DB" w:rsidRDefault="00BC3C7C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536" w:type="dxa"/>
            <w:vAlign w:val="center"/>
          </w:tcPr>
          <w:p w14:paraId="15D42B3B" w14:textId="4D7DCF9D" w:rsidR="00480747" w:rsidRPr="003631DB" w:rsidRDefault="00BC3C7C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B1971D7" w14:textId="77777777" w:rsidTr="00BC3C7C">
        <w:trPr>
          <w:cantSplit/>
        </w:trPr>
        <w:tc>
          <w:tcPr>
            <w:tcW w:w="4536" w:type="dxa"/>
            <w:vAlign w:val="center"/>
          </w:tcPr>
          <w:p w14:paraId="752BDD53" w14:textId="0F61B893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slaněného izolovaného vodiče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0,6/1 (1,2)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Al jádrem a PE izolací, vyrobeného a zkoušeného dle norem platných na území EU (HD</w:t>
            </w:r>
            <w:ins w:id="7" w:author="Štěrbová, Lenka" w:date="2026-01-26T09:54:00Z" w16du:dateUtc="2026-01-26T08:54:00Z">
              <w:r w:rsidR="007E6261">
                <w:rPr>
                  <w:b/>
                  <w:sz w:val="18"/>
                  <w:szCs w:val="18"/>
                </w:rPr>
                <w:t xml:space="preserve"> </w:t>
              </w:r>
            </w:ins>
            <w:r w:rsidRPr="003631DB">
              <w:rPr>
                <w:b/>
                <w:sz w:val="18"/>
                <w:szCs w:val="18"/>
              </w:rPr>
              <w:t>626</w:t>
            </w:r>
            <w:ins w:id="8" w:author="Štěrbová, Lenka" w:date="2026-01-26T09:51:00Z" w16du:dateUtc="2026-01-26T08:51:00Z">
              <w:r w:rsidR="0025677B">
                <w:rPr>
                  <w:b/>
                  <w:sz w:val="18"/>
                  <w:szCs w:val="18"/>
                </w:rPr>
                <w:t xml:space="preserve">, </w:t>
              </w:r>
              <w:r w:rsidR="0025677B" w:rsidRPr="00E056CA">
                <w:rPr>
                  <w:b/>
                  <w:sz w:val="18"/>
                  <w:szCs w:val="18"/>
                </w:rPr>
                <w:t>nebo PNE 34 7614</w:t>
              </w:r>
            </w:ins>
            <w:r w:rsidRPr="003631DB">
              <w:rPr>
                <w:b/>
                <w:sz w:val="18"/>
                <w:szCs w:val="18"/>
              </w:rPr>
              <w:t>)</w:t>
            </w:r>
            <w:r w:rsidRPr="003631DB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14:paraId="2ED6A234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6C9EF7A7" w14:textId="77777777" w:rsidR="00D61EE0" w:rsidRPr="003631DB" w:rsidRDefault="00D61EE0" w:rsidP="00990B4E">
      <w:pPr>
        <w:pStyle w:val="Odstavecseseznamem"/>
        <w:widowControl w:val="0"/>
        <w:numPr>
          <w:ilvl w:val="0"/>
          <w:numId w:val="40"/>
        </w:numPr>
        <w:spacing w:before="240" w:after="0" w:line="300" w:lineRule="auto"/>
        <w:ind w:left="426" w:hanging="284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298FAA1F" w14:textId="77777777" w:rsidR="00D61EE0" w:rsidRPr="003631DB" w:rsidRDefault="00D61EE0" w:rsidP="00E31DAD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>Za tímto formulářem bude vložen katalogový, resp. technický list výrobce dodaného kabelu v rámci významné zakázky.</w:t>
      </w:r>
    </w:p>
    <w:p w14:paraId="7C53958B" w14:textId="4A9F64E5" w:rsidR="000B62AB" w:rsidRPr="003631DB" w:rsidRDefault="000B62AB" w:rsidP="00E31DAD">
      <w:pPr>
        <w:pStyle w:val="Odstavecseseznamem"/>
        <w:widowControl w:val="0"/>
        <w:numPr>
          <w:ilvl w:val="0"/>
          <w:numId w:val="40"/>
        </w:numPr>
        <w:spacing w:before="120" w:after="0" w:line="300" w:lineRule="auto"/>
        <w:ind w:left="426" w:hanging="284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350CEECD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37BD67FE" w14:textId="77777777" w:rsidR="00A141AF" w:rsidRPr="003631DB" w:rsidRDefault="00A141AF" w:rsidP="00A141AF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7B4CC075" w14:textId="77777777" w:rsidR="00D61EE0" w:rsidRPr="003631DB" w:rsidRDefault="00D61EE0" w:rsidP="00A141AF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50E47F7F" w14:textId="30E5FE1A" w:rsidR="004F582B" w:rsidRPr="003631DB" w:rsidRDefault="004F582B">
      <w:pPr>
        <w:spacing w:after="200" w:line="276" w:lineRule="auto"/>
        <w:jc w:val="left"/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  <w:r w:rsidRPr="003631DB">
        <w:rPr>
          <w:rFonts w:asciiTheme="minorHAnsi" w:hAnsiTheme="minorHAnsi" w:cstheme="minorHAnsi"/>
          <w:b/>
          <w:bCs/>
          <w:snapToGrid w:val="0"/>
          <w:sz w:val="18"/>
          <w:szCs w:val="18"/>
        </w:rPr>
        <w:br w:type="page"/>
      </w:r>
    </w:p>
    <w:p w14:paraId="1AF82DFF" w14:textId="432A7CFF" w:rsidR="00023565" w:rsidRPr="003631DB" w:rsidRDefault="00023565" w:rsidP="00023565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3E094F40" w14:textId="77777777" w:rsidR="00023565" w:rsidRPr="003631DB" w:rsidRDefault="00023565" w:rsidP="00023565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6322C43" w14:textId="77777777" w:rsidR="00023565" w:rsidRPr="003631DB" w:rsidRDefault="00023565" w:rsidP="00023565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4DD8A9EE" w14:textId="77777777" w:rsidR="00023565" w:rsidRPr="003631DB" w:rsidRDefault="00023565" w:rsidP="00023565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143F42C8" w14:textId="3F3274D6" w:rsidR="004F582B" w:rsidRPr="00502BF9" w:rsidRDefault="004F582B" w:rsidP="004F582B">
      <w:pPr>
        <w:spacing w:after="120"/>
        <w:jc w:val="center"/>
        <w:rPr>
          <w:rFonts w:cs="Arial"/>
          <w:b/>
          <w:bCs/>
          <w:color w:val="FF0000"/>
          <w:sz w:val="22"/>
          <w:szCs w:val="22"/>
        </w:rPr>
      </w:pPr>
      <w:r w:rsidRPr="00502BF9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7D5B6C" w:rsidRPr="00502BF9">
        <w:rPr>
          <w:rFonts w:cs="Arial"/>
          <w:b/>
          <w:bCs/>
          <w:snapToGrid w:val="0"/>
          <w:color w:val="FF0000"/>
          <w:sz w:val="22"/>
          <w:szCs w:val="22"/>
        </w:rPr>
        <w:t>C</w:t>
      </w:r>
      <w:r w:rsidRPr="00502BF9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7D5B6C" w:rsidRPr="00502BF9">
        <w:rPr>
          <w:rFonts w:cs="Arial"/>
          <w:b/>
          <w:bCs/>
          <w:color w:val="FF0000"/>
          <w:sz w:val="22"/>
          <w:szCs w:val="22"/>
        </w:rPr>
        <w:t xml:space="preserve">Kabely 1 </w:t>
      </w:r>
      <w:proofErr w:type="spellStart"/>
      <w:r w:rsidR="007D5B6C" w:rsidRPr="00502BF9">
        <w:rPr>
          <w:rFonts w:cs="Arial"/>
          <w:b/>
          <w:bCs/>
          <w:color w:val="FF0000"/>
          <w:sz w:val="22"/>
          <w:szCs w:val="22"/>
        </w:rPr>
        <w:t>kV</w:t>
      </w:r>
      <w:proofErr w:type="spellEnd"/>
      <w:r w:rsidR="007D5B6C" w:rsidRPr="00502BF9">
        <w:rPr>
          <w:rFonts w:cs="Arial"/>
          <w:b/>
          <w:bCs/>
          <w:color w:val="FF0000"/>
          <w:sz w:val="22"/>
          <w:szCs w:val="22"/>
        </w:rPr>
        <w:t xml:space="preserve"> </w:t>
      </w:r>
      <w:proofErr w:type="spellStart"/>
      <w:r w:rsidR="007D5B6C" w:rsidRPr="00502BF9">
        <w:rPr>
          <w:rFonts w:cs="Arial"/>
          <w:b/>
          <w:bCs/>
          <w:color w:val="FF0000"/>
          <w:sz w:val="22"/>
          <w:szCs w:val="22"/>
        </w:rPr>
        <w:t>Cu</w:t>
      </w:r>
      <w:proofErr w:type="spellEnd"/>
      <w:r w:rsidR="007D5B6C" w:rsidRPr="00502BF9">
        <w:rPr>
          <w:rFonts w:cs="Arial"/>
          <w:b/>
          <w:bCs/>
          <w:color w:val="FF0000"/>
          <w:sz w:val="22"/>
          <w:szCs w:val="22"/>
        </w:rPr>
        <w:t xml:space="preserve"> dle VDE</w:t>
      </w:r>
    </w:p>
    <w:p w14:paraId="59F1BF62" w14:textId="77777777" w:rsidR="004F582B" w:rsidRPr="003631DB" w:rsidRDefault="004F582B" w:rsidP="004F582B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2A47EC71" w14:textId="77777777" w:rsidR="004F582B" w:rsidRPr="003631DB" w:rsidRDefault="004F582B" w:rsidP="004F582B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4"/>
      </w:r>
    </w:p>
    <w:p w14:paraId="24467CBA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3F2B9E99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077021D0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73CDCDF3" w14:textId="77777777" w:rsidR="004F582B" w:rsidRPr="003631DB" w:rsidRDefault="004F582B" w:rsidP="004F582B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3962D59E" w14:textId="77777777" w:rsidR="004F582B" w:rsidRPr="003631DB" w:rsidRDefault="004F582B" w:rsidP="004F582B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1FA9EF6F" w14:textId="77777777" w:rsidR="004F582B" w:rsidRPr="003631DB" w:rsidRDefault="004F582B" w:rsidP="004F582B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5553316A" w14:textId="13343E6E" w:rsidR="004F582B" w:rsidRPr="00010B1E" w:rsidRDefault="006521B0" w:rsidP="004F582B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2917E2">
        <w:rPr>
          <w:rFonts w:ascii="Arial" w:hAnsi="Arial" w:cs="Arial"/>
          <w:b/>
          <w:bCs/>
          <w:sz w:val="18"/>
          <w:szCs w:val="18"/>
          <w:lang w:val="cs-CZ"/>
        </w:rPr>
        <w:t>d</w:t>
      </w:r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>odávk</w:t>
      </w:r>
      <w:r w:rsidRPr="002917E2">
        <w:rPr>
          <w:rFonts w:ascii="Arial" w:hAnsi="Arial" w:cs="Arial"/>
          <w:b/>
          <w:bCs/>
          <w:sz w:val="18"/>
          <w:szCs w:val="18"/>
          <w:lang w:val="cs-CZ"/>
        </w:rPr>
        <w:t>a</w:t>
      </w:r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minimálně 168 000 m </w:t>
      </w:r>
      <w:proofErr w:type="spellStart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>čtyřžilového</w:t>
      </w:r>
      <w:proofErr w:type="spellEnd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kabelu se jmenovitým napětím </w:t>
      </w:r>
      <w:proofErr w:type="spellStart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>Uo</w:t>
      </w:r>
      <w:proofErr w:type="spellEnd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/U (Um) 0,6/1 (1,2) </w:t>
      </w:r>
      <w:proofErr w:type="spellStart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>kV</w:t>
      </w:r>
      <w:proofErr w:type="spellEnd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s </w:t>
      </w:r>
      <w:proofErr w:type="spellStart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>Cu</w:t>
      </w:r>
      <w:proofErr w:type="spellEnd"/>
      <w:r w:rsidR="00011154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jádrem, vyrobených a zkoušených dle norem platných na území EU</w:t>
      </w:r>
      <w:ins w:id="9" w:author="Štěrbová, Lenka" w:date="2026-01-26T09:48:00Z" w16du:dateUtc="2026-01-26T08:48:00Z">
        <w:r w:rsidR="00E17BBA" w:rsidRPr="002917E2">
          <w:rPr>
            <w:rFonts w:ascii="Arial" w:hAnsi="Arial" w:cs="Arial"/>
            <w:b/>
            <w:bCs/>
            <w:sz w:val="18"/>
            <w:szCs w:val="18"/>
            <w:lang w:val="cs-CZ"/>
          </w:rPr>
          <w:t xml:space="preserve"> </w:t>
        </w:r>
        <w:r w:rsidR="00E17BBA" w:rsidRPr="00010B1E">
          <w:rPr>
            <w:rFonts w:ascii="Arial" w:hAnsi="Arial" w:cs="Arial"/>
            <w:b/>
            <w:bCs/>
            <w:sz w:val="18"/>
            <w:szCs w:val="18"/>
            <w:lang w:val="cs-CZ"/>
          </w:rPr>
          <w:t>(HD</w:t>
        </w:r>
      </w:ins>
      <w:ins w:id="10" w:author="Štěrbová, Lenka" w:date="2026-01-26T09:54:00Z" w16du:dateUtc="2026-01-26T08:54:00Z">
        <w:r w:rsidR="007E6261" w:rsidRPr="00010B1E">
          <w:rPr>
            <w:rFonts w:ascii="Arial" w:hAnsi="Arial" w:cs="Arial"/>
            <w:b/>
            <w:bCs/>
            <w:sz w:val="18"/>
            <w:szCs w:val="18"/>
            <w:lang w:val="cs-CZ"/>
          </w:rPr>
          <w:t xml:space="preserve"> </w:t>
        </w:r>
      </w:ins>
      <w:ins w:id="11" w:author="Štěrbová, Lenka" w:date="2026-01-26T09:48:00Z" w16du:dateUtc="2026-01-26T08:48:00Z">
        <w:r w:rsidR="00E17BBA" w:rsidRPr="00010B1E">
          <w:rPr>
            <w:rFonts w:ascii="Arial" w:hAnsi="Arial" w:cs="Arial"/>
            <w:b/>
            <w:bCs/>
            <w:sz w:val="18"/>
            <w:szCs w:val="18"/>
            <w:lang w:val="cs-CZ"/>
          </w:rPr>
          <w:t>603, nebo PNE 34 7659-3)</w:t>
        </w:r>
      </w:ins>
      <w:r w:rsidRPr="00010B1E">
        <w:rPr>
          <w:rFonts w:ascii="Arial" w:hAnsi="Arial" w:cs="Arial"/>
          <w:b/>
          <w:bCs/>
          <w:sz w:val="18"/>
          <w:szCs w:val="18"/>
          <w:lang w:val="cs-CZ"/>
        </w:rPr>
        <w:t>.</w:t>
      </w:r>
    </w:p>
    <w:p w14:paraId="739BA345" w14:textId="77777777" w:rsidR="004F582B" w:rsidRPr="003631DB" w:rsidRDefault="004F582B" w:rsidP="004F582B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34D38042" w14:textId="77777777" w:rsidR="004F582B" w:rsidRPr="003631DB" w:rsidRDefault="004F582B" w:rsidP="004F582B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F582B" w:rsidRPr="003631DB" w14:paraId="7103D87E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0EC36EC" w14:textId="77777777" w:rsidR="004F582B" w:rsidRPr="003631DB" w:rsidRDefault="004F582B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4F582B" w:rsidRPr="003631DB" w14:paraId="76E7573F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3B955508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6AEBE61A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4F582B" w:rsidRPr="003631DB" w14:paraId="32E650DE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240B09FE" w14:textId="77777777" w:rsidR="004F582B" w:rsidRPr="003631DB" w:rsidRDefault="004F582B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568B23B9" w14:textId="77777777" w:rsidR="004F582B" w:rsidRPr="003631DB" w:rsidRDefault="004F582B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AE304C6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191CEB03" w14:textId="5476F73D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536" w:type="dxa"/>
            <w:vAlign w:val="center"/>
          </w:tcPr>
          <w:p w14:paraId="057093CE" w14:textId="72F7BDF1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28A904A" w14:textId="77777777" w:rsidTr="00B17BAF">
        <w:trPr>
          <w:cantSplit/>
        </w:trPr>
        <w:tc>
          <w:tcPr>
            <w:tcW w:w="4536" w:type="dxa"/>
            <w:vAlign w:val="center"/>
          </w:tcPr>
          <w:p w14:paraId="48B91443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7F4B305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75CD25D" w14:textId="77777777" w:rsidTr="00B17BAF">
        <w:trPr>
          <w:cantSplit/>
        </w:trPr>
        <w:tc>
          <w:tcPr>
            <w:tcW w:w="4536" w:type="dxa"/>
            <w:vAlign w:val="center"/>
          </w:tcPr>
          <w:p w14:paraId="18CE2527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3773FA7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2BFF21A5" w14:textId="77777777" w:rsidTr="00B17BAF">
        <w:trPr>
          <w:cantSplit/>
        </w:trPr>
        <w:tc>
          <w:tcPr>
            <w:tcW w:w="4536" w:type="dxa"/>
            <w:vAlign w:val="center"/>
          </w:tcPr>
          <w:p w14:paraId="3EFF34E5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5F9CF973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241A9CD3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6111C2E2" w14:textId="77777777" w:rsidTr="00B17BAF">
        <w:trPr>
          <w:cantSplit/>
        </w:trPr>
        <w:tc>
          <w:tcPr>
            <w:tcW w:w="4536" w:type="dxa"/>
            <w:vAlign w:val="center"/>
          </w:tcPr>
          <w:p w14:paraId="5632B36A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7219C119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4DBC5C4A" w14:textId="77777777" w:rsidTr="00B17BAF">
        <w:trPr>
          <w:cantSplit/>
        </w:trPr>
        <w:tc>
          <w:tcPr>
            <w:tcW w:w="4536" w:type="dxa"/>
            <w:vAlign w:val="center"/>
          </w:tcPr>
          <w:p w14:paraId="016E3A0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7CB52E4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A18412" w14:textId="77777777" w:rsidTr="00B17BAF">
        <w:trPr>
          <w:cantSplit/>
        </w:trPr>
        <w:tc>
          <w:tcPr>
            <w:tcW w:w="4536" w:type="dxa"/>
            <w:vAlign w:val="center"/>
          </w:tcPr>
          <w:p w14:paraId="4E2D5ED2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3D9B7342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480747" w:rsidRPr="003631DB" w14:paraId="0E14DF35" w14:textId="77777777" w:rsidTr="00B17BAF">
        <w:trPr>
          <w:cantSplit/>
        </w:trPr>
        <w:tc>
          <w:tcPr>
            <w:tcW w:w="4536" w:type="dxa"/>
            <w:vAlign w:val="center"/>
          </w:tcPr>
          <w:p w14:paraId="12B73C16" w14:textId="3066C706" w:rsidR="00480747" w:rsidRPr="003631DB" w:rsidRDefault="00A0135F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536" w:type="dxa"/>
            <w:vAlign w:val="center"/>
          </w:tcPr>
          <w:p w14:paraId="1A88D30A" w14:textId="564C5C29" w:rsidR="00480747" w:rsidRPr="003631DB" w:rsidRDefault="00A0135F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B563A35" w14:textId="77777777" w:rsidTr="00B17BAF">
        <w:trPr>
          <w:cantSplit/>
        </w:trPr>
        <w:tc>
          <w:tcPr>
            <w:tcW w:w="4536" w:type="dxa"/>
            <w:vAlign w:val="center"/>
          </w:tcPr>
          <w:p w14:paraId="767CC980" w14:textId="612AB261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</w:t>
            </w:r>
            <w:proofErr w:type="spellStart"/>
            <w:r w:rsidRPr="003631DB">
              <w:rPr>
                <w:b/>
                <w:sz w:val="18"/>
                <w:szCs w:val="18"/>
              </w:rPr>
              <w:t>čtyřžilového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kabelu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0,6/1 (1,2)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3631DB">
              <w:rPr>
                <w:b/>
                <w:sz w:val="18"/>
                <w:szCs w:val="18"/>
              </w:rPr>
              <w:t>Cu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jádrem, vyrobeného a zkoušeného dle norem platných na území EU</w:t>
            </w:r>
            <w:ins w:id="12" w:author="Štěrbová, Lenka" w:date="2026-01-26T09:51:00Z" w16du:dateUtc="2026-01-26T08:51:00Z">
              <w:r w:rsidR="0025677B">
                <w:rPr>
                  <w:b/>
                  <w:sz w:val="18"/>
                  <w:szCs w:val="18"/>
                </w:rPr>
                <w:t xml:space="preserve"> </w:t>
              </w:r>
              <w:r w:rsidR="0025677B" w:rsidRPr="00750D2B">
                <w:rPr>
                  <w:b/>
                  <w:bCs/>
                  <w:sz w:val="18"/>
                  <w:szCs w:val="18"/>
                </w:rPr>
                <w:t>(HD</w:t>
              </w:r>
            </w:ins>
            <w:ins w:id="13" w:author="Štěrbová, Lenka" w:date="2026-01-26T09:54:00Z" w16du:dateUtc="2026-01-26T08:54:00Z">
              <w:r w:rsidR="007E6261" w:rsidRPr="00750D2B">
                <w:rPr>
                  <w:b/>
                  <w:bCs/>
                  <w:sz w:val="18"/>
                  <w:szCs w:val="18"/>
                </w:rPr>
                <w:t xml:space="preserve"> </w:t>
              </w:r>
            </w:ins>
            <w:ins w:id="14" w:author="Štěrbová, Lenka" w:date="2026-01-26T09:51:00Z" w16du:dateUtc="2026-01-26T08:51:00Z">
              <w:r w:rsidR="0025677B" w:rsidRPr="00750D2B">
                <w:rPr>
                  <w:b/>
                  <w:bCs/>
                  <w:sz w:val="18"/>
                  <w:szCs w:val="18"/>
                </w:rPr>
                <w:t>603, nebo PNE 34 7659-3)</w:t>
              </w:r>
            </w:ins>
            <w:r w:rsidRPr="00750D2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536" w:type="dxa"/>
            <w:vAlign w:val="center"/>
          </w:tcPr>
          <w:p w14:paraId="2C4B2EFC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1603FA1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240" w:after="0" w:line="300" w:lineRule="auto"/>
        <w:ind w:left="567" w:hanging="425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319E215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>Za tímto formulářem bude vložen katalogový, resp. technický list výrobce dodaného kabelu v rámci významné zakázky.</w:t>
      </w:r>
    </w:p>
    <w:p w14:paraId="1A71F068" w14:textId="77777777" w:rsidR="004F582B" w:rsidRPr="003631DB" w:rsidRDefault="004F582B" w:rsidP="00CB1A19">
      <w:pPr>
        <w:pStyle w:val="Odstavecseseznamem"/>
        <w:widowControl w:val="0"/>
        <w:numPr>
          <w:ilvl w:val="0"/>
          <w:numId w:val="41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20208B8B" w14:textId="77777777" w:rsidR="004F582B" w:rsidRPr="003631DB" w:rsidRDefault="004F582B" w:rsidP="004F582B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1B960B18" w14:textId="77777777" w:rsidR="004F582B" w:rsidRPr="003631DB" w:rsidRDefault="004F582B" w:rsidP="004F582B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66346904" w14:textId="144DEDFA" w:rsidR="008F5B29" w:rsidRPr="003631DB" w:rsidRDefault="004F582B" w:rsidP="004F582B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0CAF5A01" w14:textId="77777777" w:rsidR="008F5B29" w:rsidRPr="003631DB" w:rsidRDefault="008F5B29">
      <w:pPr>
        <w:spacing w:after="200" w:line="276" w:lineRule="auto"/>
        <w:jc w:val="left"/>
        <w:rPr>
          <w:rFonts w:cs="Arial"/>
          <w:sz w:val="18"/>
          <w:szCs w:val="18"/>
          <w:highlight w:val="yellow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br w:type="page"/>
      </w:r>
    </w:p>
    <w:p w14:paraId="52E5FD2F" w14:textId="2F6D4191" w:rsidR="00C54820" w:rsidRPr="003631DB" w:rsidRDefault="00C54820" w:rsidP="00C54820">
      <w:pPr>
        <w:spacing w:line="360" w:lineRule="auto"/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lastRenderedPageBreak/>
        <w:t>PŘÍLOHA č. 3</w:t>
      </w:r>
    </w:p>
    <w:p w14:paraId="5C2ECF56" w14:textId="77777777" w:rsidR="00C54820" w:rsidRPr="003631DB" w:rsidRDefault="00C54820" w:rsidP="00C54820">
      <w:pPr>
        <w:jc w:val="center"/>
        <w:rPr>
          <w:rFonts w:cs="Arial"/>
          <w:b/>
          <w:bCs/>
          <w:caps/>
          <w:snapToGrid w:val="0"/>
          <w:sz w:val="22"/>
          <w:szCs w:val="22"/>
        </w:rPr>
      </w:pPr>
      <w:r w:rsidRPr="003631DB">
        <w:rPr>
          <w:rFonts w:cs="Arial"/>
          <w:b/>
          <w:bCs/>
          <w:caps/>
          <w:snapToGrid w:val="0"/>
          <w:sz w:val="22"/>
          <w:szCs w:val="22"/>
        </w:rPr>
        <w:t>seznam významných dodávek</w:t>
      </w:r>
    </w:p>
    <w:p w14:paraId="0AD4F93A" w14:textId="77777777" w:rsidR="00C54820" w:rsidRPr="003631DB" w:rsidRDefault="00C54820" w:rsidP="00C54820">
      <w:pPr>
        <w:spacing w:before="120" w:after="120"/>
        <w:jc w:val="center"/>
        <w:rPr>
          <w:rFonts w:cs="Arial"/>
          <w:snapToGrid w:val="0"/>
          <w:sz w:val="20"/>
        </w:rPr>
      </w:pPr>
      <w:r w:rsidRPr="003631DB">
        <w:rPr>
          <w:rFonts w:cs="Arial"/>
          <w:snapToGrid w:val="0"/>
          <w:sz w:val="20"/>
        </w:rPr>
        <w:t>pro účely zařazení dodavatele do systému kvalifikace s názvem:</w:t>
      </w:r>
    </w:p>
    <w:p w14:paraId="2769D786" w14:textId="77777777" w:rsidR="00C54820" w:rsidRPr="003631DB" w:rsidRDefault="00C54820" w:rsidP="00C54820">
      <w:pPr>
        <w:spacing w:after="100" w:afterAutospacing="1"/>
        <w:jc w:val="center"/>
        <w:rPr>
          <w:rFonts w:cs="Arial"/>
          <w:b/>
          <w:bCs/>
          <w:caps/>
          <w:sz w:val="22"/>
          <w:szCs w:val="22"/>
        </w:rPr>
      </w:pPr>
      <w:r w:rsidRPr="003631DB">
        <w:rPr>
          <w:rFonts w:cs="Arial"/>
          <w:b/>
          <w:bCs/>
          <w:caps/>
          <w:sz w:val="22"/>
          <w:szCs w:val="22"/>
        </w:rPr>
        <w:t>Systém kvalifikace – Kabely a vodiče VN, NN</w:t>
      </w:r>
    </w:p>
    <w:p w14:paraId="7123D985" w14:textId="5FA8484D" w:rsidR="008F5B29" w:rsidRPr="00862FC5" w:rsidRDefault="008F5B29" w:rsidP="008F5B29">
      <w:pPr>
        <w:spacing w:after="120"/>
        <w:jc w:val="center"/>
        <w:rPr>
          <w:rFonts w:cs="Arial"/>
          <w:b/>
          <w:bCs/>
          <w:snapToGrid w:val="0"/>
          <w:color w:val="FF0000"/>
          <w:sz w:val="22"/>
          <w:szCs w:val="22"/>
        </w:rPr>
      </w:pPr>
      <w:r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Kategorie </w:t>
      </w:r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>D</w:t>
      </w:r>
      <w:r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: </w:t>
      </w:r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Kabely 22 </w:t>
      </w:r>
      <w:proofErr w:type="spellStart"/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>kV</w:t>
      </w:r>
      <w:proofErr w:type="spellEnd"/>
      <w:r w:rsidR="00054CA2" w:rsidRPr="00862FC5">
        <w:rPr>
          <w:rFonts w:cs="Arial"/>
          <w:b/>
          <w:bCs/>
          <w:snapToGrid w:val="0"/>
          <w:color w:val="FF0000"/>
          <w:sz w:val="22"/>
          <w:szCs w:val="22"/>
        </w:rPr>
        <w:t xml:space="preserve"> dle VDE</w:t>
      </w:r>
    </w:p>
    <w:p w14:paraId="075CBC8E" w14:textId="77777777" w:rsidR="008F5B29" w:rsidRPr="003631DB" w:rsidRDefault="008F5B29" w:rsidP="008F5B29">
      <w:pPr>
        <w:spacing w:after="120"/>
        <w:jc w:val="center"/>
        <w:rPr>
          <w:rFonts w:cs="Arial"/>
          <w:b/>
          <w:bCs/>
          <w:i/>
          <w:sz w:val="20"/>
        </w:rPr>
      </w:pPr>
    </w:p>
    <w:p w14:paraId="0BBA432B" w14:textId="77777777" w:rsidR="008F5B29" w:rsidRPr="003631DB" w:rsidRDefault="008F5B29" w:rsidP="008F5B29">
      <w:pPr>
        <w:rPr>
          <w:rFonts w:cs="Arial"/>
          <w:i/>
          <w:snapToGrid w:val="0"/>
          <w:sz w:val="18"/>
          <w:szCs w:val="18"/>
          <w:highlight w:val="yellow"/>
        </w:rPr>
      </w:pPr>
      <w:r w:rsidRPr="003631DB">
        <w:rPr>
          <w:rFonts w:cs="Arial"/>
          <w:i/>
          <w:snapToGrid w:val="0"/>
          <w:sz w:val="18"/>
          <w:szCs w:val="18"/>
          <w:highlight w:val="yellow"/>
        </w:rPr>
        <w:t>obchodní firma / jméno a příjmení</w:t>
      </w:r>
      <w:r w:rsidRPr="003631DB">
        <w:rPr>
          <w:rFonts w:cs="Arial"/>
          <w:i/>
          <w:snapToGrid w:val="0"/>
          <w:sz w:val="18"/>
          <w:szCs w:val="18"/>
          <w:highlight w:val="yellow"/>
          <w:vertAlign w:val="superscript"/>
        </w:rPr>
        <w:footnoteReference w:id="5"/>
      </w:r>
    </w:p>
    <w:p w14:paraId="03AF8937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se sídlem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 xml:space="preserve"> / trvale bytem……</w:t>
      </w:r>
    </w:p>
    <w:p w14:paraId="002FA620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proofErr w:type="gramStart"/>
      <w:r w:rsidRPr="003631DB">
        <w:rPr>
          <w:rFonts w:cs="Arial"/>
          <w:snapToGrid w:val="0"/>
          <w:sz w:val="18"/>
          <w:szCs w:val="18"/>
          <w:highlight w:val="yellow"/>
        </w:rPr>
        <w:t>IČO:…</w:t>
      </w:r>
      <w:proofErr w:type="gramEnd"/>
      <w:r w:rsidRPr="003631DB">
        <w:rPr>
          <w:rFonts w:cs="Arial"/>
          <w:snapToGrid w:val="0"/>
          <w:sz w:val="18"/>
          <w:szCs w:val="18"/>
          <w:highlight w:val="yellow"/>
        </w:rPr>
        <w:t>…</w:t>
      </w:r>
    </w:p>
    <w:p w14:paraId="3F04D45F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společnost zapsaná v obchodním rejstříku vedeném ……,</w:t>
      </w:r>
    </w:p>
    <w:p w14:paraId="37540393" w14:textId="77777777" w:rsidR="008F5B29" w:rsidRPr="003631DB" w:rsidRDefault="008F5B29" w:rsidP="008F5B29">
      <w:pPr>
        <w:rPr>
          <w:rFonts w:cs="Arial"/>
          <w:snapToGrid w:val="0"/>
          <w:sz w:val="18"/>
          <w:szCs w:val="18"/>
          <w:highlight w:val="yellow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 xml:space="preserve">oddíl ……, vložka </w:t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</w:r>
      <w:r w:rsidRPr="003631DB">
        <w:rPr>
          <w:rFonts w:cs="Arial"/>
          <w:snapToGrid w:val="0"/>
          <w:sz w:val="18"/>
          <w:szCs w:val="18"/>
          <w:highlight w:val="yellow"/>
        </w:rPr>
        <w:softHyphen/>
        <w:t>……</w:t>
      </w:r>
    </w:p>
    <w:p w14:paraId="2D19F612" w14:textId="77777777" w:rsidR="008F5B29" w:rsidRPr="003631DB" w:rsidRDefault="008F5B29" w:rsidP="008F5B29">
      <w:pPr>
        <w:rPr>
          <w:rFonts w:cs="Arial"/>
          <w:snapToGrid w:val="0"/>
          <w:sz w:val="18"/>
          <w:szCs w:val="18"/>
        </w:rPr>
      </w:pPr>
      <w:r w:rsidRPr="003631DB">
        <w:rPr>
          <w:rFonts w:cs="Arial"/>
          <w:snapToGrid w:val="0"/>
          <w:sz w:val="18"/>
          <w:szCs w:val="18"/>
          <w:highlight w:val="yellow"/>
        </w:rPr>
        <w:t>zastoupená: ……</w:t>
      </w:r>
    </w:p>
    <w:p w14:paraId="5801D7F2" w14:textId="77777777" w:rsidR="008F5B29" w:rsidRPr="003631DB" w:rsidRDefault="008F5B29" w:rsidP="008F5B29">
      <w:pPr>
        <w:spacing w:before="240" w:after="120" w:line="276" w:lineRule="auto"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 xml:space="preserve">Dodavatel prokáže splnění, pokud z předložených dokladů bude bez pochybností vyplývat, že realizoval </w:t>
      </w:r>
      <w:r w:rsidRPr="003631DB">
        <w:rPr>
          <w:rFonts w:cs="Arial"/>
          <w:b/>
          <w:bCs/>
          <w:sz w:val="18"/>
          <w:szCs w:val="18"/>
        </w:rPr>
        <w:t>za poslední 3 roky před podáním žádosti o zařazení do Systému kvalifikace</w:t>
      </w:r>
      <w:r w:rsidRPr="003631DB">
        <w:rPr>
          <w:rFonts w:cs="Arial"/>
          <w:sz w:val="18"/>
          <w:szCs w:val="18"/>
        </w:rPr>
        <w:t xml:space="preserve"> / před dnem zaslání Výzvy Zadavatele k aktualizaci dokladů v Systému kvalifikace prostřednictvím E-ZAK významné dodávky, a to v rozsahu:</w:t>
      </w:r>
    </w:p>
    <w:p w14:paraId="59C63CB9" w14:textId="538445E0" w:rsidR="008F5B29" w:rsidRPr="002917E2" w:rsidRDefault="00054CA2" w:rsidP="008F5B29">
      <w:pPr>
        <w:pStyle w:val="Odstavecseseznamem"/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b/>
          <w:bCs/>
          <w:sz w:val="18"/>
          <w:szCs w:val="18"/>
          <w:lang w:val="cs-CZ"/>
        </w:rPr>
      </w:pPr>
      <w:r w:rsidRPr="002917E2">
        <w:rPr>
          <w:rFonts w:ascii="Arial" w:hAnsi="Arial" w:cs="Arial"/>
          <w:b/>
          <w:bCs/>
          <w:sz w:val="18"/>
          <w:szCs w:val="18"/>
          <w:lang w:val="cs-CZ"/>
        </w:rPr>
        <w:t>d</w:t>
      </w:r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>odávk</w:t>
      </w:r>
      <w:r w:rsidRPr="002917E2">
        <w:rPr>
          <w:rFonts w:ascii="Arial" w:hAnsi="Arial" w:cs="Arial"/>
          <w:b/>
          <w:bCs/>
          <w:sz w:val="18"/>
          <w:szCs w:val="18"/>
          <w:lang w:val="cs-CZ"/>
        </w:rPr>
        <w:t>a</w:t>
      </w:r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minimálně 800 000 m jednožilového kabelu se jmenovitým napětím </w:t>
      </w:r>
      <w:proofErr w:type="spellStart"/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>Uo</w:t>
      </w:r>
      <w:proofErr w:type="spellEnd"/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/U (Um) 12/20 (24) </w:t>
      </w:r>
      <w:proofErr w:type="spellStart"/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>kV</w:t>
      </w:r>
      <w:proofErr w:type="spellEnd"/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nebo 12,7/22 (25) </w:t>
      </w:r>
      <w:proofErr w:type="spellStart"/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>kV</w:t>
      </w:r>
      <w:proofErr w:type="spellEnd"/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 xml:space="preserve"> s Al jádrem, vyrobených a zkoušených dle norem platných na území EU (HD</w:t>
      </w:r>
      <w:ins w:id="15" w:author="Štěrbová, Lenka" w:date="2026-01-26T09:54:00Z" w16du:dateUtc="2026-01-26T08:54:00Z">
        <w:r w:rsidR="007E6261">
          <w:rPr>
            <w:rFonts w:ascii="Arial" w:hAnsi="Arial" w:cs="Arial"/>
            <w:b/>
            <w:bCs/>
            <w:sz w:val="18"/>
            <w:szCs w:val="18"/>
            <w:lang w:val="cs-CZ"/>
          </w:rPr>
          <w:t xml:space="preserve"> </w:t>
        </w:r>
      </w:ins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>620</w:t>
      </w:r>
      <w:ins w:id="16" w:author="Štěrbová, Lenka" w:date="2026-01-26T09:49:00Z" w16du:dateUtc="2026-01-26T08:49:00Z">
        <w:r w:rsidR="00011A20" w:rsidRPr="002917E2">
          <w:rPr>
            <w:rFonts w:ascii="Arial" w:hAnsi="Arial" w:cs="Arial"/>
            <w:b/>
            <w:bCs/>
            <w:sz w:val="18"/>
            <w:szCs w:val="18"/>
            <w:lang w:val="cs-CZ"/>
          </w:rPr>
          <w:t>, nebo PNE 34 7625</w:t>
        </w:r>
      </w:ins>
      <w:r w:rsidR="005D7579" w:rsidRPr="002917E2">
        <w:rPr>
          <w:rFonts w:ascii="Arial" w:hAnsi="Arial" w:cs="Arial"/>
          <w:b/>
          <w:bCs/>
          <w:sz w:val="18"/>
          <w:szCs w:val="18"/>
          <w:lang w:val="cs-CZ"/>
        </w:rPr>
        <w:t>)</w:t>
      </w:r>
      <w:r w:rsidR="008F5B29" w:rsidRPr="002917E2">
        <w:rPr>
          <w:rFonts w:ascii="Arial" w:hAnsi="Arial" w:cs="Arial"/>
          <w:b/>
          <w:bCs/>
          <w:sz w:val="18"/>
          <w:szCs w:val="18"/>
          <w:lang w:val="cs-CZ"/>
        </w:rPr>
        <w:t>.</w:t>
      </w:r>
    </w:p>
    <w:p w14:paraId="25146EEF" w14:textId="77777777" w:rsidR="008F5B29" w:rsidRPr="003631DB" w:rsidRDefault="008F5B29" w:rsidP="008F5B29">
      <w:pPr>
        <w:autoSpaceDE w:val="0"/>
        <w:autoSpaceDN w:val="0"/>
        <w:adjustRightInd w:val="0"/>
        <w:spacing w:before="120" w:after="120" w:line="276" w:lineRule="auto"/>
        <w:ind w:left="680" w:firstLine="28"/>
        <w:contextualSpacing/>
        <w:rPr>
          <w:rFonts w:cs="Arial"/>
          <w:sz w:val="18"/>
          <w:szCs w:val="18"/>
        </w:rPr>
      </w:pPr>
      <w:r w:rsidRPr="003631DB">
        <w:rPr>
          <w:rFonts w:cs="Arial"/>
          <w:sz w:val="18"/>
          <w:szCs w:val="18"/>
        </w:rPr>
        <w:t>Lze prokázat prostřednictvím jedné či více zakázek</w:t>
      </w:r>
    </w:p>
    <w:p w14:paraId="1BF0859E" w14:textId="77777777" w:rsidR="008F5B29" w:rsidRPr="003631DB" w:rsidRDefault="008F5B29" w:rsidP="008F5B29">
      <w:pPr>
        <w:autoSpaceDE w:val="0"/>
        <w:autoSpaceDN w:val="0"/>
        <w:adjustRightInd w:val="0"/>
        <w:spacing w:before="120" w:line="276" w:lineRule="auto"/>
        <w:ind w:left="680" w:firstLine="28"/>
        <w:contextualSpacing/>
        <w:rPr>
          <w:rFonts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F5B29" w:rsidRPr="003631DB" w14:paraId="1BEAE1D3" w14:textId="77777777" w:rsidTr="00B17BAF">
        <w:trPr>
          <w:cantSplit/>
          <w:trHeight w:val="454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7542BA1D" w14:textId="77777777" w:rsidR="008F5B29" w:rsidRPr="003631DB" w:rsidRDefault="008F5B29" w:rsidP="00B17BAF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3631DB">
              <w:rPr>
                <w:b/>
                <w:bCs/>
                <w:caps/>
                <w:snapToGrid w:val="0"/>
                <w:sz w:val="18"/>
                <w:szCs w:val="18"/>
              </w:rPr>
              <w:t>Významná dodávka č. 1</w:t>
            </w:r>
          </w:p>
        </w:tc>
      </w:tr>
      <w:tr w:rsidR="008F5B29" w:rsidRPr="003631DB" w14:paraId="3675312A" w14:textId="77777777" w:rsidTr="00B17BAF">
        <w:trPr>
          <w:cantSplit/>
          <w:trHeight w:val="404"/>
        </w:trPr>
        <w:tc>
          <w:tcPr>
            <w:tcW w:w="4536" w:type="dxa"/>
            <w:vAlign w:val="center"/>
          </w:tcPr>
          <w:p w14:paraId="1CE615B9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z w:val="18"/>
                <w:szCs w:val="18"/>
              </w:rPr>
              <w:t>Požadovaný údaj</w:t>
            </w:r>
          </w:p>
        </w:tc>
        <w:tc>
          <w:tcPr>
            <w:tcW w:w="4536" w:type="dxa"/>
            <w:vAlign w:val="center"/>
          </w:tcPr>
          <w:p w14:paraId="41DC2B48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b/>
                <w:bCs/>
                <w:sz w:val="18"/>
                <w:szCs w:val="18"/>
              </w:rPr>
            </w:pPr>
            <w:r w:rsidRPr="003631DB">
              <w:rPr>
                <w:b/>
                <w:bCs/>
                <w:snapToGrid w:val="0"/>
                <w:sz w:val="18"/>
                <w:szCs w:val="18"/>
              </w:rPr>
              <w:t>Údaje o významné dodávce</w:t>
            </w:r>
          </w:p>
        </w:tc>
      </w:tr>
      <w:tr w:rsidR="008F5B29" w:rsidRPr="003631DB" w14:paraId="1E093253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48EBE117" w14:textId="77777777" w:rsidR="008F5B29" w:rsidRPr="003631DB" w:rsidRDefault="008F5B29" w:rsidP="00B17BAF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Název významné dodávky</w:t>
            </w:r>
          </w:p>
        </w:tc>
        <w:tc>
          <w:tcPr>
            <w:tcW w:w="4536" w:type="dxa"/>
            <w:vAlign w:val="center"/>
          </w:tcPr>
          <w:p w14:paraId="1C26F81D" w14:textId="77777777" w:rsidR="008F5B29" w:rsidRPr="003631DB" w:rsidRDefault="008F5B29" w:rsidP="00B17BAF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115AA58F" w14:textId="77777777" w:rsidTr="00B17BAF">
        <w:trPr>
          <w:cantSplit/>
          <w:trHeight w:val="448"/>
        </w:trPr>
        <w:tc>
          <w:tcPr>
            <w:tcW w:w="4536" w:type="dxa"/>
            <w:vAlign w:val="center"/>
          </w:tcPr>
          <w:p w14:paraId="30DBC611" w14:textId="39469606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Země místa plnění</w:t>
            </w:r>
            <w:r w:rsidRPr="003631DB">
              <w:rPr>
                <w:bCs/>
                <w:sz w:val="18"/>
                <w:szCs w:val="18"/>
              </w:rPr>
              <w:t xml:space="preserve"> (stát)</w:t>
            </w:r>
          </w:p>
        </w:tc>
        <w:tc>
          <w:tcPr>
            <w:tcW w:w="4536" w:type="dxa"/>
            <w:vAlign w:val="center"/>
          </w:tcPr>
          <w:p w14:paraId="7A4A598E" w14:textId="63F644AF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58E61E63" w14:textId="77777777" w:rsidTr="00B17BAF">
        <w:trPr>
          <w:cantSplit/>
        </w:trPr>
        <w:tc>
          <w:tcPr>
            <w:tcW w:w="4536" w:type="dxa"/>
            <w:vAlign w:val="center"/>
          </w:tcPr>
          <w:p w14:paraId="61DC600F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Objednatel </w:t>
            </w:r>
            <w:r w:rsidRPr="003631DB">
              <w:rPr>
                <w:snapToGrid w:val="0"/>
                <w:sz w:val="18"/>
                <w:szCs w:val="18"/>
              </w:rPr>
              <w:t>(název a sídlo objednatele)</w:t>
            </w:r>
          </w:p>
        </w:tc>
        <w:tc>
          <w:tcPr>
            <w:tcW w:w="4536" w:type="dxa"/>
            <w:vAlign w:val="center"/>
          </w:tcPr>
          <w:p w14:paraId="5E5E0B5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6045A09" w14:textId="77777777" w:rsidTr="00B17BAF">
        <w:trPr>
          <w:cantSplit/>
        </w:trPr>
        <w:tc>
          <w:tcPr>
            <w:tcW w:w="4536" w:type="dxa"/>
            <w:vAlign w:val="center"/>
          </w:tcPr>
          <w:p w14:paraId="0F2899A1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Kontaktní osoba objednatele</w:t>
            </w:r>
            <w:r w:rsidRPr="003631DB">
              <w:rPr>
                <w:bCs/>
                <w:sz w:val="18"/>
                <w:szCs w:val="18"/>
              </w:rPr>
              <w:t>, u které bude možné poskytnutí významné dodávky ověřit (e-mail, telefon)</w:t>
            </w:r>
          </w:p>
        </w:tc>
        <w:tc>
          <w:tcPr>
            <w:tcW w:w="4536" w:type="dxa"/>
            <w:vAlign w:val="center"/>
          </w:tcPr>
          <w:p w14:paraId="239A6AEA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FEFBB22" w14:textId="77777777" w:rsidTr="00B17BAF">
        <w:trPr>
          <w:cantSplit/>
        </w:trPr>
        <w:tc>
          <w:tcPr>
            <w:tcW w:w="4536" w:type="dxa"/>
            <w:vAlign w:val="center"/>
          </w:tcPr>
          <w:p w14:paraId="1FFF12F8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Cs/>
                <w:snapToGrid w:val="0"/>
                <w:sz w:val="18"/>
                <w:szCs w:val="18"/>
              </w:rPr>
            </w:pPr>
            <w:r w:rsidRPr="003631DB">
              <w:rPr>
                <w:b/>
                <w:snapToGrid w:val="0"/>
                <w:sz w:val="18"/>
                <w:szCs w:val="18"/>
              </w:rPr>
              <w:t xml:space="preserve">Doba realizace významné dodávky </w:t>
            </w:r>
            <w:r w:rsidRPr="003631DB">
              <w:rPr>
                <w:bCs/>
                <w:sz w:val="18"/>
                <w:szCs w:val="18"/>
              </w:rPr>
              <w:t xml:space="preserve">(ve formátu 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–</w:t>
            </w:r>
            <w:proofErr w:type="spellStart"/>
            <w:proofErr w:type="gramStart"/>
            <w:r w:rsidRPr="003631DB">
              <w:rPr>
                <w:bCs/>
                <w:snapToGrid w:val="0"/>
                <w:sz w:val="18"/>
                <w:szCs w:val="18"/>
              </w:rPr>
              <w:t>dd.mm.rrrr</w:t>
            </w:r>
            <w:proofErr w:type="spellEnd"/>
            <w:proofErr w:type="gramEnd"/>
            <w:r w:rsidRPr="003631DB">
              <w:rPr>
                <w:bCs/>
                <w:snapToGrid w:val="0"/>
                <w:sz w:val="18"/>
                <w:szCs w:val="18"/>
              </w:rPr>
              <w:t>)</w:t>
            </w:r>
          </w:p>
          <w:p w14:paraId="178765C6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i/>
                <w:snapToGrid w:val="0"/>
                <w:sz w:val="18"/>
                <w:szCs w:val="18"/>
              </w:rPr>
              <w:t>pozn. významná dodávka musela být poskytnuta v posledních 3 letech před podáním žádosti o zařazení do Systému kvalifikace</w:t>
            </w:r>
          </w:p>
        </w:tc>
        <w:tc>
          <w:tcPr>
            <w:tcW w:w="4536" w:type="dxa"/>
            <w:vAlign w:val="center"/>
          </w:tcPr>
          <w:p w14:paraId="405820D1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63EEDC4C" w14:textId="77777777" w:rsidTr="00B17BAF">
        <w:trPr>
          <w:cantSplit/>
        </w:trPr>
        <w:tc>
          <w:tcPr>
            <w:tcW w:w="4536" w:type="dxa"/>
            <w:vAlign w:val="center"/>
          </w:tcPr>
          <w:p w14:paraId="191DA1AB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Přesné typové označení kabelu a uvedení jeho výrobce</w:t>
            </w:r>
          </w:p>
        </w:tc>
        <w:tc>
          <w:tcPr>
            <w:tcW w:w="4536" w:type="dxa"/>
            <w:vAlign w:val="center"/>
          </w:tcPr>
          <w:p w14:paraId="20CFEE1F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7216A1FD" w14:textId="77777777" w:rsidTr="00B17BAF">
        <w:trPr>
          <w:cantSplit/>
        </w:trPr>
        <w:tc>
          <w:tcPr>
            <w:tcW w:w="4536" w:type="dxa"/>
            <w:vAlign w:val="center"/>
          </w:tcPr>
          <w:p w14:paraId="5D8642EC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>Výrobní norma</w:t>
            </w:r>
          </w:p>
        </w:tc>
        <w:tc>
          <w:tcPr>
            <w:tcW w:w="4536" w:type="dxa"/>
            <w:vAlign w:val="center"/>
          </w:tcPr>
          <w:p w14:paraId="02C2467C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0370FCD5" w14:textId="77777777" w:rsidTr="00B17BAF">
        <w:trPr>
          <w:cantSplit/>
        </w:trPr>
        <w:tc>
          <w:tcPr>
            <w:tcW w:w="4536" w:type="dxa"/>
            <w:vAlign w:val="center"/>
          </w:tcPr>
          <w:p w14:paraId="695167C9" w14:textId="77777777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Celkový objem dodávky </w:t>
            </w:r>
            <w:r w:rsidRPr="003631DB">
              <w:rPr>
                <w:sz w:val="18"/>
                <w:szCs w:val="18"/>
              </w:rPr>
              <w:t>[m]</w:t>
            </w:r>
          </w:p>
        </w:tc>
        <w:tc>
          <w:tcPr>
            <w:tcW w:w="4536" w:type="dxa"/>
            <w:vAlign w:val="center"/>
          </w:tcPr>
          <w:p w14:paraId="73078B1E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B24F93" w:rsidRPr="003631DB" w14:paraId="4D797799" w14:textId="77777777" w:rsidTr="00B17BAF">
        <w:trPr>
          <w:cantSplit/>
        </w:trPr>
        <w:tc>
          <w:tcPr>
            <w:tcW w:w="4536" w:type="dxa"/>
            <w:vAlign w:val="center"/>
          </w:tcPr>
          <w:p w14:paraId="59E67CFD" w14:textId="47EDF9BB" w:rsidR="00B24F93" w:rsidRPr="003631DB" w:rsidRDefault="00B24F93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významné dodávky </w:t>
            </w:r>
            <w:r>
              <w:rPr>
                <w:bCs/>
                <w:sz w:val="18"/>
                <w:szCs w:val="18"/>
              </w:rPr>
              <w:t>(Kč bez DPH)</w:t>
            </w:r>
          </w:p>
        </w:tc>
        <w:tc>
          <w:tcPr>
            <w:tcW w:w="4536" w:type="dxa"/>
            <w:vAlign w:val="center"/>
          </w:tcPr>
          <w:p w14:paraId="7A55ED31" w14:textId="40275030" w:rsidR="00B24F93" w:rsidRPr="003631DB" w:rsidRDefault="00B24F93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(doplní účastník)</w:t>
            </w:r>
          </w:p>
        </w:tc>
      </w:tr>
      <w:tr w:rsidR="00723CE0" w:rsidRPr="003631DB" w14:paraId="31BE1028" w14:textId="77777777" w:rsidTr="00B17BAF">
        <w:trPr>
          <w:cantSplit/>
        </w:trPr>
        <w:tc>
          <w:tcPr>
            <w:tcW w:w="4536" w:type="dxa"/>
            <w:vAlign w:val="center"/>
          </w:tcPr>
          <w:p w14:paraId="15B58868" w14:textId="7DFE37BB" w:rsidR="00723CE0" w:rsidRPr="003631DB" w:rsidRDefault="00723CE0" w:rsidP="00723CE0">
            <w:pPr>
              <w:pStyle w:val="text"/>
              <w:widowControl/>
              <w:spacing w:before="60" w:line="276" w:lineRule="auto"/>
              <w:jc w:val="left"/>
              <w:rPr>
                <w:b/>
                <w:sz w:val="18"/>
                <w:szCs w:val="18"/>
              </w:rPr>
            </w:pPr>
            <w:r w:rsidRPr="003631DB">
              <w:rPr>
                <w:b/>
                <w:sz w:val="18"/>
                <w:szCs w:val="18"/>
              </w:rPr>
              <w:t xml:space="preserve">Jednalo se o dodávku jednožilového kabelu se jmenovitým napětím </w:t>
            </w:r>
            <w:proofErr w:type="spellStart"/>
            <w:r w:rsidRPr="003631DB">
              <w:rPr>
                <w:b/>
                <w:sz w:val="18"/>
                <w:szCs w:val="18"/>
              </w:rPr>
              <w:t>Uo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/U (Um) 12/20 (24)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nebo 12,7/22 (25) </w:t>
            </w:r>
            <w:proofErr w:type="spellStart"/>
            <w:r w:rsidRPr="003631DB">
              <w:rPr>
                <w:b/>
                <w:sz w:val="18"/>
                <w:szCs w:val="18"/>
              </w:rPr>
              <w:t>kV</w:t>
            </w:r>
            <w:proofErr w:type="spellEnd"/>
            <w:r w:rsidRPr="003631DB">
              <w:rPr>
                <w:b/>
                <w:sz w:val="18"/>
                <w:szCs w:val="18"/>
              </w:rPr>
              <w:t xml:space="preserve"> s Al jádrem, vyrobeného a zkoušeného dle norem platných na území EU (HD</w:t>
            </w:r>
            <w:ins w:id="17" w:author="Štěrbová, Lenka" w:date="2026-01-26T09:54:00Z" w16du:dateUtc="2026-01-26T08:54:00Z">
              <w:r w:rsidR="007E6261">
                <w:rPr>
                  <w:b/>
                  <w:sz w:val="18"/>
                  <w:szCs w:val="18"/>
                </w:rPr>
                <w:t xml:space="preserve"> </w:t>
              </w:r>
            </w:ins>
            <w:r w:rsidRPr="003631DB">
              <w:rPr>
                <w:b/>
                <w:sz w:val="18"/>
                <w:szCs w:val="18"/>
              </w:rPr>
              <w:t>620</w:t>
            </w:r>
            <w:ins w:id="18" w:author="Štěrbová, Lenka" w:date="2026-01-26T09:52:00Z" w16du:dateUtc="2026-01-26T08:52:00Z">
              <w:r w:rsidR="0025677B">
                <w:rPr>
                  <w:b/>
                  <w:sz w:val="18"/>
                  <w:szCs w:val="18"/>
                </w:rPr>
                <w:t xml:space="preserve">, </w:t>
              </w:r>
              <w:r w:rsidR="0025677B" w:rsidRPr="002917E2">
                <w:rPr>
                  <w:b/>
                  <w:bCs/>
                  <w:sz w:val="18"/>
                  <w:szCs w:val="18"/>
                </w:rPr>
                <w:t>nebo PNE 34 7625</w:t>
              </w:r>
            </w:ins>
            <w:r w:rsidRPr="003631DB">
              <w:rPr>
                <w:b/>
                <w:sz w:val="18"/>
                <w:szCs w:val="18"/>
              </w:rPr>
              <w:t xml:space="preserve">). </w:t>
            </w:r>
          </w:p>
        </w:tc>
        <w:tc>
          <w:tcPr>
            <w:tcW w:w="4536" w:type="dxa"/>
            <w:vAlign w:val="center"/>
          </w:tcPr>
          <w:p w14:paraId="703EBBF8" w14:textId="77777777" w:rsidR="00723CE0" w:rsidRPr="003631DB" w:rsidRDefault="00723CE0" w:rsidP="00723CE0">
            <w:pPr>
              <w:pStyle w:val="text"/>
              <w:widowControl/>
              <w:spacing w:before="0" w:line="276" w:lineRule="auto"/>
              <w:jc w:val="left"/>
              <w:rPr>
                <w:sz w:val="18"/>
                <w:szCs w:val="18"/>
              </w:rPr>
            </w:pPr>
            <w:r w:rsidRPr="003631DB">
              <w:rPr>
                <w:sz w:val="18"/>
                <w:szCs w:val="18"/>
              </w:rPr>
              <w:t>ANO / NE</w:t>
            </w:r>
          </w:p>
        </w:tc>
      </w:tr>
    </w:tbl>
    <w:p w14:paraId="637E9A22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240" w:after="0" w:line="300" w:lineRule="auto"/>
        <w:ind w:left="567" w:hanging="425"/>
        <w:jc w:val="both"/>
        <w:rPr>
          <w:rFonts w:ascii="Arial" w:eastAsiaTheme="minorEastAsia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Dodavatel předloží tento formulář tolikrát, kolikrát je potřeba pro prokázání splnění stanoveného minimálního požadavku.</w:t>
      </w:r>
    </w:p>
    <w:p w14:paraId="0AEBEEC2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lastRenderedPageBreak/>
        <w:t>Za tímto formulářem bude vložen katalogový, resp. technický list výrobce dodaného kabelu v rámci významné zakázky.</w:t>
      </w:r>
    </w:p>
    <w:p w14:paraId="18334B3E" w14:textId="77777777" w:rsidR="008F5B29" w:rsidRPr="003631DB" w:rsidRDefault="008F5B29" w:rsidP="000D259A">
      <w:pPr>
        <w:pStyle w:val="Odstavecseseznamem"/>
        <w:widowControl w:val="0"/>
        <w:numPr>
          <w:ilvl w:val="0"/>
          <w:numId w:val="42"/>
        </w:numPr>
        <w:spacing w:before="120" w:after="0" w:line="300" w:lineRule="auto"/>
        <w:ind w:left="567" w:hanging="425"/>
        <w:jc w:val="both"/>
        <w:rPr>
          <w:rFonts w:ascii="Arial" w:hAnsi="Arial" w:cs="Arial"/>
          <w:sz w:val="18"/>
          <w:szCs w:val="18"/>
          <w:lang w:val="cs-CZ"/>
        </w:rPr>
      </w:pPr>
      <w:r w:rsidRPr="003631DB">
        <w:rPr>
          <w:rFonts w:ascii="Arial" w:hAnsi="Arial" w:cs="Arial"/>
          <w:sz w:val="18"/>
          <w:szCs w:val="18"/>
          <w:lang w:val="cs-CZ"/>
        </w:rPr>
        <w:t>Pokud dodavatelé v případě společné žádosti prokazují splnění této části kvalifikace společně, předloží tento formulář pro každou významnou dodávku bez ohledu na to, který dodavatel se na splnění této části kvalifikace podílí.</w:t>
      </w:r>
    </w:p>
    <w:p w14:paraId="02DA36EF" w14:textId="77777777" w:rsidR="008F5B29" w:rsidRPr="003631DB" w:rsidRDefault="008F5B29" w:rsidP="008F5B29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087A2527" w14:textId="77777777" w:rsidR="008F5B29" w:rsidRPr="003631DB" w:rsidRDefault="008F5B29" w:rsidP="008F5B29">
      <w:pPr>
        <w:pStyle w:val="Odstavecseseznamem"/>
        <w:widowControl w:val="0"/>
        <w:spacing w:before="120" w:after="0" w:line="300" w:lineRule="auto"/>
        <w:ind w:left="426"/>
        <w:jc w:val="both"/>
        <w:rPr>
          <w:rFonts w:ascii="Arial" w:eastAsiaTheme="minorEastAsia" w:hAnsi="Arial" w:cs="Arial"/>
          <w:sz w:val="18"/>
          <w:szCs w:val="18"/>
          <w:lang w:val="cs-CZ"/>
        </w:rPr>
      </w:pPr>
    </w:p>
    <w:p w14:paraId="50EFF0BB" w14:textId="77777777" w:rsidR="008F5B29" w:rsidRPr="003631DB" w:rsidRDefault="008F5B29" w:rsidP="008F5B29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  <w:r w:rsidRPr="003631DB">
        <w:rPr>
          <w:rFonts w:cs="Arial"/>
          <w:sz w:val="18"/>
          <w:szCs w:val="18"/>
          <w:highlight w:val="yellow"/>
          <w:lang w:eastAsia="en-US"/>
        </w:rPr>
        <w:t>V______________________ dne______________________</w:t>
      </w:r>
    </w:p>
    <w:p w14:paraId="1FF3232C" w14:textId="77777777" w:rsidR="008F5B29" w:rsidRPr="003631DB" w:rsidRDefault="008F5B29" w:rsidP="008F5B29">
      <w:pPr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p w14:paraId="090B5F26" w14:textId="77777777" w:rsidR="004F582B" w:rsidRPr="003631DB" w:rsidRDefault="004F582B" w:rsidP="004F582B">
      <w:pPr>
        <w:tabs>
          <w:tab w:val="left" w:pos="3705"/>
        </w:tabs>
        <w:spacing w:before="120" w:line="276" w:lineRule="auto"/>
        <w:rPr>
          <w:rFonts w:cs="Arial"/>
          <w:sz w:val="18"/>
          <w:szCs w:val="18"/>
          <w:lang w:eastAsia="en-US"/>
        </w:rPr>
      </w:pPr>
    </w:p>
    <w:p w14:paraId="0251FE8B" w14:textId="77777777" w:rsidR="0036246B" w:rsidRPr="003631DB" w:rsidRDefault="0036246B" w:rsidP="00B0375F">
      <w:pPr>
        <w:rPr>
          <w:rFonts w:asciiTheme="minorHAnsi" w:hAnsiTheme="minorHAnsi" w:cstheme="minorHAnsi"/>
          <w:b/>
          <w:bCs/>
          <w:snapToGrid w:val="0"/>
          <w:sz w:val="18"/>
          <w:szCs w:val="18"/>
        </w:rPr>
      </w:pPr>
    </w:p>
    <w:sectPr w:rsidR="0036246B" w:rsidRPr="003631DB" w:rsidSect="00B23898">
      <w:headerReference w:type="default" r:id="rId8"/>
      <w:pgSz w:w="11906" w:h="16838"/>
      <w:pgMar w:top="1418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A516" w14:textId="77777777" w:rsidR="00FC6C13" w:rsidRDefault="00FC6C13" w:rsidP="0083568C">
      <w:r>
        <w:separator/>
      </w:r>
    </w:p>
  </w:endnote>
  <w:endnote w:type="continuationSeparator" w:id="0">
    <w:p w14:paraId="1F8AD823" w14:textId="77777777" w:rsidR="00FC6C13" w:rsidRDefault="00FC6C13" w:rsidP="0083568C">
      <w:r>
        <w:continuationSeparator/>
      </w:r>
    </w:p>
  </w:endnote>
  <w:endnote w:type="continuationNotice" w:id="1">
    <w:p w14:paraId="07E9AC83" w14:textId="77777777" w:rsidR="00FC6C13" w:rsidRDefault="00FC6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29C8" w14:textId="77777777" w:rsidR="00FC6C13" w:rsidRDefault="00FC6C13" w:rsidP="0083568C">
      <w:r>
        <w:separator/>
      </w:r>
    </w:p>
  </w:footnote>
  <w:footnote w:type="continuationSeparator" w:id="0">
    <w:p w14:paraId="69C94E99" w14:textId="77777777" w:rsidR="00FC6C13" w:rsidRDefault="00FC6C13" w:rsidP="0083568C">
      <w:r>
        <w:continuationSeparator/>
      </w:r>
    </w:p>
  </w:footnote>
  <w:footnote w:type="continuationNotice" w:id="1">
    <w:p w14:paraId="2B1312D1" w14:textId="77777777" w:rsidR="00FC6C13" w:rsidRDefault="00FC6C13"/>
  </w:footnote>
  <w:footnote w:id="2">
    <w:p w14:paraId="0E9C5D3B" w14:textId="77777777" w:rsidR="00B70C18" w:rsidRPr="001120A7" w:rsidRDefault="00B70C18" w:rsidP="00B70C18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3">
    <w:p w14:paraId="4A803F31" w14:textId="77777777" w:rsidR="00D61EE0" w:rsidRPr="001120A7" w:rsidRDefault="00D61EE0" w:rsidP="00D61EE0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4">
    <w:p w14:paraId="03AD9B5E" w14:textId="77777777" w:rsidR="004F582B" w:rsidRPr="001120A7" w:rsidRDefault="004F582B" w:rsidP="004F582B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  <w:footnote w:id="5">
    <w:p w14:paraId="4D991318" w14:textId="77777777" w:rsidR="008F5B29" w:rsidRPr="001120A7" w:rsidRDefault="008F5B29" w:rsidP="008F5B29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  <w:r w:rsidRPr="0035533B">
        <w:rPr>
          <w:rFonts w:cs="Arial"/>
          <w:sz w:val="16"/>
          <w:szCs w:val="16"/>
        </w:rPr>
        <w:t>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29E2" w14:textId="77777777" w:rsidR="00B0375F" w:rsidRDefault="00B0375F" w:rsidP="00CD2B0B">
    <w:pPr>
      <w:pStyle w:val="Zhlav"/>
      <w:jc w:val="right"/>
      <w:rPr>
        <w:rFonts w:ascii="Arial Narrow" w:hAnsi="Arial Narrow" w:cs="Arial"/>
        <w:sz w:val="22"/>
        <w:szCs w:val="22"/>
      </w:rPr>
    </w:pPr>
  </w:p>
  <w:p w14:paraId="6313A9A9" w14:textId="22CEF8CF" w:rsidR="00412DD0" w:rsidRPr="0037673C" w:rsidRDefault="00412DD0" w:rsidP="00412DD0">
    <w:pPr>
      <w:pStyle w:val="Zhlav"/>
      <w:jc w:val="right"/>
      <w:rPr>
        <w:rFonts w:cs="Arial"/>
        <w:sz w:val="16"/>
        <w:szCs w:val="16"/>
      </w:rPr>
    </w:pPr>
    <w:r w:rsidRPr="0037673C">
      <w:rPr>
        <w:rFonts w:cs="Arial"/>
        <w:kern w:val="28"/>
        <w:sz w:val="16"/>
        <w:szCs w:val="16"/>
      </w:rPr>
      <w:t xml:space="preserve">Příloha 3 SK – </w:t>
    </w:r>
    <w:r w:rsidR="006445A9" w:rsidRPr="0037673C">
      <w:rPr>
        <w:rFonts w:cs="Arial"/>
        <w:kern w:val="28"/>
        <w:sz w:val="16"/>
        <w:szCs w:val="16"/>
      </w:rPr>
      <w:t>Seznam významných 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5210593"/>
    <w:multiLevelType w:val="hybridMultilevel"/>
    <w:tmpl w:val="0EEE3C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15F67"/>
    <w:multiLevelType w:val="hybridMultilevel"/>
    <w:tmpl w:val="45924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09C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F3C9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F0B2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B6EC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013B4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237656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18D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BF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36106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57820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7A763F"/>
    <w:multiLevelType w:val="hybridMultilevel"/>
    <w:tmpl w:val="41301ED2"/>
    <w:lvl w:ilvl="0" w:tplc="7584B372">
      <w:start w:val="1"/>
      <w:numFmt w:val="bullet"/>
      <w:lvlText w:val="~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B1F6E"/>
    <w:multiLevelType w:val="hybridMultilevel"/>
    <w:tmpl w:val="135C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2C740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9F59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2744C4"/>
    <w:multiLevelType w:val="hybridMultilevel"/>
    <w:tmpl w:val="6B7AB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B65868">
      <w:start w:val="1"/>
      <w:numFmt w:val="lowerLetter"/>
      <w:lvlText w:val="%2."/>
      <w:lvlJc w:val="left"/>
      <w:pPr>
        <w:ind w:left="1440" w:hanging="360"/>
      </w:pPr>
    </w:lvl>
    <w:lvl w:ilvl="2" w:tplc="014C40E4">
      <w:start w:val="1"/>
      <w:numFmt w:val="lowerRoman"/>
      <w:lvlText w:val="%3."/>
      <w:lvlJc w:val="right"/>
      <w:pPr>
        <w:ind w:left="2160" w:hanging="180"/>
      </w:pPr>
    </w:lvl>
    <w:lvl w:ilvl="3" w:tplc="BF38823A">
      <w:start w:val="1"/>
      <w:numFmt w:val="decimal"/>
      <w:lvlText w:val="%4."/>
      <w:lvlJc w:val="left"/>
      <w:pPr>
        <w:ind w:left="2880" w:hanging="360"/>
      </w:pPr>
    </w:lvl>
    <w:lvl w:ilvl="4" w:tplc="80104DB6">
      <w:start w:val="1"/>
      <w:numFmt w:val="lowerLetter"/>
      <w:lvlText w:val="%5."/>
      <w:lvlJc w:val="left"/>
      <w:pPr>
        <w:ind w:left="3600" w:hanging="360"/>
      </w:pPr>
    </w:lvl>
    <w:lvl w:ilvl="5" w:tplc="CFA0A346">
      <w:start w:val="1"/>
      <w:numFmt w:val="lowerRoman"/>
      <w:lvlText w:val="%6."/>
      <w:lvlJc w:val="right"/>
      <w:pPr>
        <w:ind w:left="4320" w:hanging="180"/>
      </w:pPr>
    </w:lvl>
    <w:lvl w:ilvl="6" w:tplc="5080C9B4">
      <w:start w:val="1"/>
      <w:numFmt w:val="decimal"/>
      <w:lvlText w:val="%7."/>
      <w:lvlJc w:val="left"/>
      <w:pPr>
        <w:ind w:left="5040" w:hanging="360"/>
      </w:pPr>
    </w:lvl>
    <w:lvl w:ilvl="7" w:tplc="8B60492E">
      <w:start w:val="1"/>
      <w:numFmt w:val="lowerLetter"/>
      <w:lvlText w:val="%8."/>
      <w:lvlJc w:val="left"/>
      <w:pPr>
        <w:ind w:left="5760" w:hanging="360"/>
      </w:pPr>
    </w:lvl>
    <w:lvl w:ilvl="8" w:tplc="CCD812D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E6BE5"/>
    <w:multiLevelType w:val="hybridMultilevel"/>
    <w:tmpl w:val="E3A8424A"/>
    <w:lvl w:ilvl="0" w:tplc="4D7601F0">
      <w:numFmt w:val="bullet"/>
      <w:lvlText w:val="•"/>
      <w:lvlJc w:val="left"/>
      <w:rPr>
        <w:rFonts w:ascii="OpenSymbol" w:eastAsia="OpenSymbol" w:hAnsi="OpenSymbol" w:cs="OpenSymbol"/>
      </w:rPr>
    </w:lvl>
    <w:lvl w:ilvl="1" w:tplc="AC62CA4A">
      <w:numFmt w:val="bullet"/>
      <w:lvlText w:val="◦"/>
      <w:lvlJc w:val="left"/>
      <w:rPr>
        <w:rFonts w:ascii="OpenSymbol" w:eastAsia="OpenSymbol" w:hAnsi="OpenSymbol" w:cs="OpenSymbol"/>
      </w:rPr>
    </w:lvl>
    <w:lvl w:ilvl="2" w:tplc="2CEA76EC">
      <w:numFmt w:val="bullet"/>
      <w:lvlText w:val="▪"/>
      <w:lvlJc w:val="left"/>
      <w:rPr>
        <w:rFonts w:ascii="OpenSymbol" w:eastAsia="OpenSymbol" w:hAnsi="OpenSymbol" w:cs="OpenSymbol"/>
      </w:rPr>
    </w:lvl>
    <w:lvl w:ilvl="3" w:tplc="DB9A3D5C">
      <w:numFmt w:val="bullet"/>
      <w:lvlText w:val="•"/>
      <w:lvlJc w:val="left"/>
      <w:rPr>
        <w:rFonts w:ascii="OpenSymbol" w:eastAsia="OpenSymbol" w:hAnsi="OpenSymbol" w:cs="OpenSymbol"/>
      </w:rPr>
    </w:lvl>
    <w:lvl w:ilvl="4" w:tplc="68529666">
      <w:numFmt w:val="bullet"/>
      <w:lvlText w:val="◦"/>
      <w:lvlJc w:val="left"/>
      <w:rPr>
        <w:rFonts w:ascii="OpenSymbol" w:eastAsia="OpenSymbol" w:hAnsi="OpenSymbol" w:cs="OpenSymbol"/>
      </w:rPr>
    </w:lvl>
    <w:lvl w:ilvl="5" w:tplc="3FD2C7F2">
      <w:numFmt w:val="bullet"/>
      <w:lvlText w:val="▪"/>
      <w:lvlJc w:val="left"/>
      <w:rPr>
        <w:rFonts w:ascii="OpenSymbol" w:eastAsia="OpenSymbol" w:hAnsi="OpenSymbol" w:cs="OpenSymbol"/>
      </w:rPr>
    </w:lvl>
    <w:lvl w:ilvl="6" w:tplc="48C64EF6">
      <w:numFmt w:val="bullet"/>
      <w:lvlText w:val="•"/>
      <w:lvlJc w:val="left"/>
      <w:rPr>
        <w:rFonts w:ascii="OpenSymbol" w:eastAsia="OpenSymbol" w:hAnsi="OpenSymbol" w:cs="OpenSymbol"/>
      </w:rPr>
    </w:lvl>
    <w:lvl w:ilvl="7" w:tplc="C1C888B4">
      <w:numFmt w:val="bullet"/>
      <w:lvlText w:val="◦"/>
      <w:lvlJc w:val="left"/>
      <w:rPr>
        <w:rFonts w:ascii="OpenSymbol" w:eastAsia="OpenSymbol" w:hAnsi="OpenSymbol" w:cs="OpenSymbol"/>
      </w:rPr>
    </w:lvl>
    <w:lvl w:ilvl="8" w:tplc="FE5806F4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D629E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51F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668EF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C6771"/>
    <w:multiLevelType w:val="hybridMultilevel"/>
    <w:tmpl w:val="35AEA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F005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F183A"/>
    <w:multiLevelType w:val="hybridMultilevel"/>
    <w:tmpl w:val="5AB42046"/>
    <w:lvl w:ilvl="0" w:tplc="1570BE42">
      <w:numFmt w:val="bullet"/>
      <w:lvlText w:val="•"/>
      <w:lvlJc w:val="left"/>
      <w:rPr>
        <w:rFonts w:ascii="OpenSymbol" w:eastAsia="OpenSymbol" w:hAnsi="OpenSymbol" w:cs="OpenSymbol"/>
      </w:rPr>
    </w:lvl>
    <w:lvl w:ilvl="1" w:tplc="5BA8B678">
      <w:numFmt w:val="bullet"/>
      <w:lvlText w:val="◦"/>
      <w:lvlJc w:val="left"/>
      <w:rPr>
        <w:rFonts w:ascii="OpenSymbol" w:eastAsia="OpenSymbol" w:hAnsi="OpenSymbol" w:cs="OpenSymbol"/>
      </w:rPr>
    </w:lvl>
    <w:lvl w:ilvl="2" w:tplc="B060CE8C">
      <w:numFmt w:val="bullet"/>
      <w:lvlText w:val="▪"/>
      <w:lvlJc w:val="left"/>
      <w:rPr>
        <w:rFonts w:ascii="OpenSymbol" w:eastAsia="OpenSymbol" w:hAnsi="OpenSymbol" w:cs="OpenSymbol"/>
      </w:rPr>
    </w:lvl>
    <w:lvl w:ilvl="3" w:tplc="656096BC">
      <w:numFmt w:val="bullet"/>
      <w:lvlText w:val="•"/>
      <w:lvlJc w:val="left"/>
      <w:rPr>
        <w:rFonts w:ascii="OpenSymbol" w:eastAsia="OpenSymbol" w:hAnsi="OpenSymbol" w:cs="OpenSymbol"/>
      </w:rPr>
    </w:lvl>
    <w:lvl w:ilvl="4" w:tplc="488ED4EC">
      <w:numFmt w:val="bullet"/>
      <w:lvlText w:val="◦"/>
      <w:lvlJc w:val="left"/>
      <w:rPr>
        <w:rFonts w:ascii="OpenSymbol" w:eastAsia="OpenSymbol" w:hAnsi="OpenSymbol" w:cs="OpenSymbol"/>
      </w:rPr>
    </w:lvl>
    <w:lvl w:ilvl="5" w:tplc="07827490">
      <w:numFmt w:val="bullet"/>
      <w:lvlText w:val="▪"/>
      <w:lvlJc w:val="left"/>
      <w:rPr>
        <w:rFonts w:ascii="OpenSymbol" w:eastAsia="OpenSymbol" w:hAnsi="OpenSymbol" w:cs="OpenSymbol"/>
      </w:rPr>
    </w:lvl>
    <w:lvl w:ilvl="6" w:tplc="1C1E1098">
      <w:numFmt w:val="bullet"/>
      <w:lvlText w:val="•"/>
      <w:lvlJc w:val="left"/>
      <w:rPr>
        <w:rFonts w:ascii="OpenSymbol" w:eastAsia="OpenSymbol" w:hAnsi="OpenSymbol" w:cs="OpenSymbol"/>
      </w:rPr>
    </w:lvl>
    <w:lvl w:ilvl="7" w:tplc="0E1CC2B0">
      <w:numFmt w:val="bullet"/>
      <w:lvlText w:val="◦"/>
      <w:lvlJc w:val="left"/>
      <w:rPr>
        <w:rFonts w:ascii="OpenSymbol" w:eastAsia="OpenSymbol" w:hAnsi="OpenSymbol" w:cs="OpenSymbol"/>
      </w:rPr>
    </w:lvl>
    <w:lvl w:ilvl="8" w:tplc="849E0D26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 w15:restartNumberingAfterBreak="0">
    <w:nsid w:val="6D5E0229"/>
    <w:multiLevelType w:val="hybridMultilevel"/>
    <w:tmpl w:val="777EA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F2DAE"/>
    <w:multiLevelType w:val="hybridMultilevel"/>
    <w:tmpl w:val="537E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A4F43"/>
    <w:multiLevelType w:val="hybridMultilevel"/>
    <w:tmpl w:val="5A2A6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20164">
    <w:abstractNumId w:val="13"/>
  </w:num>
  <w:num w:numId="2" w16cid:durableId="1593663455">
    <w:abstractNumId w:val="0"/>
  </w:num>
  <w:num w:numId="3" w16cid:durableId="189539234">
    <w:abstractNumId w:val="2"/>
  </w:num>
  <w:num w:numId="4" w16cid:durableId="962736367">
    <w:abstractNumId w:val="16"/>
  </w:num>
  <w:num w:numId="5" w16cid:durableId="603801769">
    <w:abstractNumId w:val="39"/>
  </w:num>
  <w:num w:numId="6" w16cid:durableId="1601180136">
    <w:abstractNumId w:val="18"/>
  </w:num>
  <w:num w:numId="7" w16cid:durableId="392393739">
    <w:abstractNumId w:val="29"/>
  </w:num>
  <w:num w:numId="8" w16cid:durableId="1966891402">
    <w:abstractNumId w:val="9"/>
  </w:num>
  <w:num w:numId="9" w16cid:durableId="1691954650">
    <w:abstractNumId w:val="24"/>
  </w:num>
  <w:num w:numId="10" w16cid:durableId="347831822">
    <w:abstractNumId w:val="38"/>
  </w:num>
  <w:num w:numId="11" w16cid:durableId="932854797">
    <w:abstractNumId w:val="33"/>
  </w:num>
  <w:num w:numId="12" w16cid:durableId="1058361981">
    <w:abstractNumId w:val="12"/>
  </w:num>
  <w:num w:numId="13" w16cid:durableId="1508132172">
    <w:abstractNumId w:val="11"/>
  </w:num>
  <w:num w:numId="14" w16cid:durableId="1024095667">
    <w:abstractNumId w:val="25"/>
  </w:num>
  <w:num w:numId="15" w16cid:durableId="1757626787">
    <w:abstractNumId w:val="28"/>
  </w:num>
  <w:num w:numId="16" w16cid:durableId="369109970">
    <w:abstractNumId w:val="36"/>
  </w:num>
  <w:num w:numId="17" w16cid:durableId="905068821">
    <w:abstractNumId w:val="27"/>
  </w:num>
  <w:num w:numId="18" w16cid:durableId="318464757">
    <w:abstractNumId w:val="5"/>
  </w:num>
  <w:num w:numId="19" w16cid:durableId="206256724">
    <w:abstractNumId w:val="6"/>
  </w:num>
  <w:num w:numId="20" w16cid:durableId="101344596">
    <w:abstractNumId w:val="17"/>
  </w:num>
  <w:num w:numId="21" w16cid:durableId="716856235">
    <w:abstractNumId w:val="23"/>
  </w:num>
  <w:num w:numId="22" w16cid:durableId="94401148">
    <w:abstractNumId w:val="31"/>
  </w:num>
  <w:num w:numId="23" w16cid:durableId="1405567977">
    <w:abstractNumId w:val="4"/>
  </w:num>
  <w:num w:numId="24" w16cid:durableId="817890242">
    <w:abstractNumId w:val="15"/>
  </w:num>
  <w:num w:numId="25" w16cid:durableId="611279393">
    <w:abstractNumId w:val="21"/>
  </w:num>
  <w:num w:numId="26" w16cid:durableId="106002125">
    <w:abstractNumId w:val="3"/>
  </w:num>
  <w:num w:numId="27" w16cid:durableId="519318876">
    <w:abstractNumId w:val="40"/>
  </w:num>
  <w:num w:numId="28" w16cid:durableId="832835271">
    <w:abstractNumId w:val="37"/>
  </w:num>
  <w:num w:numId="29" w16cid:durableId="753629181">
    <w:abstractNumId w:val="1"/>
  </w:num>
  <w:num w:numId="30" w16cid:durableId="591357496">
    <w:abstractNumId w:val="26"/>
  </w:num>
  <w:num w:numId="31" w16cid:durableId="152918480">
    <w:abstractNumId w:val="34"/>
  </w:num>
  <w:num w:numId="32" w16cid:durableId="1372726296">
    <w:abstractNumId w:val="22"/>
  </w:num>
  <w:num w:numId="33" w16cid:durableId="688028966">
    <w:abstractNumId w:val="7"/>
  </w:num>
  <w:num w:numId="34" w16cid:durableId="684130860">
    <w:abstractNumId w:val="35"/>
  </w:num>
  <w:num w:numId="35" w16cid:durableId="518085662">
    <w:abstractNumId w:val="19"/>
  </w:num>
  <w:num w:numId="36" w16cid:durableId="1131290591">
    <w:abstractNumId w:val="14"/>
  </w:num>
  <w:num w:numId="37" w16cid:durableId="1441996528">
    <w:abstractNumId w:val="32"/>
  </w:num>
  <w:num w:numId="38" w16cid:durableId="962804216">
    <w:abstractNumId w:val="20"/>
  </w:num>
  <w:num w:numId="39" w16cid:durableId="2071997890">
    <w:abstractNumId w:val="41"/>
  </w:num>
  <w:num w:numId="40" w16cid:durableId="500581465">
    <w:abstractNumId w:val="30"/>
  </w:num>
  <w:num w:numId="41" w16cid:durableId="460003408">
    <w:abstractNumId w:val="8"/>
  </w:num>
  <w:num w:numId="42" w16cid:durableId="57929423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ěrbová, Lenka">
    <w15:presenceInfo w15:providerId="AD" w15:userId="S::L25074@eon.com::e95d1f07-92e2-4626-8643-b6aad9b12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C"/>
    <w:rsid w:val="00003FC3"/>
    <w:rsid w:val="00005321"/>
    <w:rsid w:val="00006598"/>
    <w:rsid w:val="00010B1E"/>
    <w:rsid w:val="00011154"/>
    <w:rsid w:val="00011A20"/>
    <w:rsid w:val="00013267"/>
    <w:rsid w:val="0001451D"/>
    <w:rsid w:val="000156CE"/>
    <w:rsid w:val="0002331E"/>
    <w:rsid w:val="00023565"/>
    <w:rsid w:val="00024866"/>
    <w:rsid w:val="000248BE"/>
    <w:rsid w:val="00025567"/>
    <w:rsid w:val="00030B87"/>
    <w:rsid w:val="00046D9F"/>
    <w:rsid w:val="00046E8F"/>
    <w:rsid w:val="00054A1C"/>
    <w:rsid w:val="00054CA2"/>
    <w:rsid w:val="000619C7"/>
    <w:rsid w:val="00063BE4"/>
    <w:rsid w:val="000721D7"/>
    <w:rsid w:val="00072342"/>
    <w:rsid w:val="0008142E"/>
    <w:rsid w:val="00082255"/>
    <w:rsid w:val="000A1816"/>
    <w:rsid w:val="000A5049"/>
    <w:rsid w:val="000A7071"/>
    <w:rsid w:val="000B0C4A"/>
    <w:rsid w:val="000B5063"/>
    <w:rsid w:val="000B62AB"/>
    <w:rsid w:val="000C0B3D"/>
    <w:rsid w:val="000C57C2"/>
    <w:rsid w:val="000D259A"/>
    <w:rsid w:val="000E5417"/>
    <w:rsid w:val="000F024E"/>
    <w:rsid w:val="000F29A5"/>
    <w:rsid w:val="000F3108"/>
    <w:rsid w:val="00104766"/>
    <w:rsid w:val="00114328"/>
    <w:rsid w:val="00115116"/>
    <w:rsid w:val="00116706"/>
    <w:rsid w:val="00124D01"/>
    <w:rsid w:val="00126A20"/>
    <w:rsid w:val="0013730B"/>
    <w:rsid w:val="001424CE"/>
    <w:rsid w:val="001475CF"/>
    <w:rsid w:val="00147671"/>
    <w:rsid w:val="00150234"/>
    <w:rsid w:val="001504EB"/>
    <w:rsid w:val="00157AA1"/>
    <w:rsid w:val="00161B21"/>
    <w:rsid w:val="0016517C"/>
    <w:rsid w:val="00165305"/>
    <w:rsid w:val="0016707A"/>
    <w:rsid w:val="00181132"/>
    <w:rsid w:val="00182203"/>
    <w:rsid w:val="0018327B"/>
    <w:rsid w:val="00186086"/>
    <w:rsid w:val="00187496"/>
    <w:rsid w:val="00192029"/>
    <w:rsid w:val="001B1119"/>
    <w:rsid w:val="001B12D0"/>
    <w:rsid w:val="001B14B6"/>
    <w:rsid w:val="001B1FC2"/>
    <w:rsid w:val="001B2D8F"/>
    <w:rsid w:val="001D0041"/>
    <w:rsid w:val="001D343A"/>
    <w:rsid w:val="001D3B86"/>
    <w:rsid w:val="001D514E"/>
    <w:rsid w:val="001D768A"/>
    <w:rsid w:val="001E2205"/>
    <w:rsid w:val="001E48B8"/>
    <w:rsid w:val="001E6F95"/>
    <w:rsid w:val="001F4234"/>
    <w:rsid w:val="002021C4"/>
    <w:rsid w:val="002030A8"/>
    <w:rsid w:val="00217B19"/>
    <w:rsid w:val="00217BE5"/>
    <w:rsid w:val="0022054B"/>
    <w:rsid w:val="00221118"/>
    <w:rsid w:val="00225DD1"/>
    <w:rsid w:val="00226EFD"/>
    <w:rsid w:val="00227751"/>
    <w:rsid w:val="00232196"/>
    <w:rsid w:val="002444D5"/>
    <w:rsid w:val="00255B53"/>
    <w:rsid w:val="0025677B"/>
    <w:rsid w:val="00256CB3"/>
    <w:rsid w:val="00257120"/>
    <w:rsid w:val="00261081"/>
    <w:rsid w:val="00266C0C"/>
    <w:rsid w:val="002679A0"/>
    <w:rsid w:val="00267E52"/>
    <w:rsid w:val="00267F65"/>
    <w:rsid w:val="00274459"/>
    <w:rsid w:val="00283914"/>
    <w:rsid w:val="00284167"/>
    <w:rsid w:val="002917E2"/>
    <w:rsid w:val="00291D41"/>
    <w:rsid w:val="0029572F"/>
    <w:rsid w:val="00297DF2"/>
    <w:rsid w:val="002A0F31"/>
    <w:rsid w:val="002A2D14"/>
    <w:rsid w:val="002A3F60"/>
    <w:rsid w:val="002A7856"/>
    <w:rsid w:val="002B1BB7"/>
    <w:rsid w:val="002B5A7C"/>
    <w:rsid w:val="002C2DF2"/>
    <w:rsid w:val="002C47DA"/>
    <w:rsid w:val="002D4BB3"/>
    <w:rsid w:val="002E0E03"/>
    <w:rsid w:val="002E5407"/>
    <w:rsid w:val="002F0819"/>
    <w:rsid w:val="002F1103"/>
    <w:rsid w:val="002F286C"/>
    <w:rsid w:val="002F5228"/>
    <w:rsid w:val="003012A7"/>
    <w:rsid w:val="003031C6"/>
    <w:rsid w:val="0030339A"/>
    <w:rsid w:val="0030419C"/>
    <w:rsid w:val="0030694B"/>
    <w:rsid w:val="003103E8"/>
    <w:rsid w:val="00311A4C"/>
    <w:rsid w:val="003141E1"/>
    <w:rsid w:val="00320039"/>
    <w:rsid w:val="0032190B"/>
    <w:rsid w:val="00323DAB"/>
    <w:rsid w:val="00325BBE"/>
    <w:rsid w:val="00325EAD"/>
    <w:rsid w:val="00326C2A"/>
    <w:rsid w:val="0033604D"/>
    <w:rsid w:val="00337757"/>
    <w:rsid w:val="0034004D"/>
    <w:rsid w:val="00341392"/>
    <w:rsid w:val="00344049"/>
    <w:rsid w:val="00353BD5"/>
    <w:rsid w:val="0035533B"/>
    <w:rsid w:val="0036226E"/>
    <w:rsid w:val="0036246B"/>
    <w:rsid w:val="003631DB"/>
    <w:rsid w:val="0036660B"/>
    <w:rsid w:val="00370E86"/>
    <w:rsid w:val="0037673C"/>
    <w:rsid w:val="00376CB4"/>
    <w:rsid w:val="00376FD5"/>
    <w:rsid w:val="00377645"/>
    <w:rsid w:val="00377EC5"/>
    <w:rsid w:val="00381C07"/>
    <w:rsid w:val="0038545E"/>
    <w:rsid w:val="00387718"/>
    <w:rsid w:val="0039246D"/>
    <w:rsid w:val="003A0A64"/>
    <w:rsid w:val="003A35DD"/>
    <w:rsid w:val="003A70C4"/>
    <w:rsid w:val="003B114B"/>
    <w:rsid w:val="003B5B67"/>
    <w:rsid w:val="003B618A"/>
    <w:rsid w:val="003B6460"/>
    <w:rsid w:val="003C1735"/>
    <w:rsid w:val="003C525C"/>
    <w:rsid w:val="003C52C1"/>
    <w:rsid w:val="003C5CDA"/>
    <w:rsid w:val="003C65BF"/>
    <w:rsid w:val="003D4B17"/>
    <w:rsid w:val="003D4F52"/>
    <w:rsid w:val="003D6D26"/>
    <w:rsid w:val="003E04E1"/>
    <w:rsid w:val="003E62D7"/>
    <w:rsid w:val="003E703D"/>
    <w:rsid w:val="003F0CB7"/>
    <w:rsid w:val="003F1B4C"/>
    <w:rsid w:val="003F281B"/>
    <w:rsid w:val="003F349A"/>
    <w:rsid w:val="003F4326"/>
    <w:rsid w:val="00402198"/>
    <w:rsid w:val="004048B2"/>
    <w:rsid w:val="00404F1D"/>
    <w:rsid w:val="00411B18"/>
    <w:rsid w:val="00412DD0"/>
    <w:rsid w:val="0041455A"/>
    <w:rsid w:val="00421872"/>
    <w:rsid w:val="00426CBD"/>
    <w:rsid w:val="00432F8E"/>
    <w:rsid w:val="0044153B"/>
    <w:rsid w:val="00444303"/>
    <w:rsid w:val="00445E1A"/>
    <w:rsid w:val="00452972"/>
    <w:rsid w:val="00464656"/>
    <w:rsid w:val="00465D09"/>
    <w:rsid w:val="0047760A"/>
    <w:rsid w:val="00480747"/>
    <w:rsid w:val="00481A17"/>
    <w:rsid w:val="00485D89"/>
    <w:rsid w:val="00485F8F"/>
    <w:rsid w:val="0049163B"/>
    <w:rsid w:val="00492580"/>
    <w:rsid w:val="0049278F"/>
    <w:rsid w:val="004968A4"/>
    <w:rsid w:val="00496CE0"/>
    <w:rsid w:val="004A3169"/>
    <w:rsid w:val="004B129B"/>
    <w:rsid w:val="004C65E1"/>
    <w:rsid w:val="004D0786"/>
    <w:rsid w:val="004D5664"/>
    <w:rsid w:val="004E36B6"/>
    <w:rsid w:val="004F3475"/>
    <w:rsid w:val="004F45EC"/>
    <w:rsid w:val="004F582B"/>
    <w:rsid w:val="00502BF9"/>
    <w:rsid w:val="00510548"/>
    <w:rsid w:val="00513D39"/>
    <w:rsid w:val="00521A36"/>
    <w:rsid w:val="0052468B"/>
    <w:rsid w:val="005309EA"/>
    <w:rsid w:val="00536CA0"/>
    <w:rsid w:val="005373C9"/>
    <w:rsid w:val="0054619A"/>
    <w:rsid w:val="00555399"/>
    <w:rsid w:val="0056564B"/>
    <w:rsid w:val="00566C1D"/>
    <w:rsid w:val="005718C7"/>
    <w:rsid w:val="0057351A"/>
    <w:rsid w:val="005806D9"/>
    <w:rsid w:val="00585806"/>
    <w:rsid w:val="00587103"/>
    <w:rsid w:val="00587C7F"/>
    <w:rsid w:val="005A36C3"/>
    <w:rsid w:val="005B6FF5"/>
    <w:rsid w:val="005C46D1"/>
    <w:rsid w:val="005C49BA"/>
    <w:rsid w:val="005C4A81"/>
    <w:rsid w:val="005D4786"/>
    <w:rsid w:val="005D4AD5"/>
    <w:rsid w:val="005D4AF7"/>
    <w:rsid w:val="005D6CDB"/>
    <w:rsid w:val="005D7579"/>
    <w:rsid w:val="005D7FA4"/>
    <w:rsid w:val="005E078C"/>
    <w:rsid w:val="005E0BB9"/>
    <w:rsid w:val="005E19AC"/>
    <w:rsid w:val="005E2329"/>
    <w:rsid w:val="005E6D14"/>
    <w:rsid w:val="005F11B0"/>
    <w:rsid w:val="006121C0"/>
    <w:rsid w:val="00615649"/>
    <w:rsid w:val="00627351"/>
    <w:rsid w:val="0062756A"/>
    <w:rsid w:val="00631DE1"/>
    <w:rsid w:val="00635514"/>
    <w:rsid w:val="006445A9"/>
    <w:rsid w:val="006459B5"/>
    <w:rsid w:val="00646EFC"/>
    <w:rsid w:val="006521B0"/>
    <w:rsid w:val="00654446"/>
    <w:rsid w:val="006544F7"/>
    <w:rsid w:val="00664CC0"/>
    <w:rsid w:val="0067022C"/>
    <w:rsid w:val="00673C81"/>
    <w:rsid w:val="00681A94"/>
    <w:rsid w:val="00684A91"/>
    <w:rsid w:val="00693D7B"/>
    <w:rsid w:val="006940B1"/>
    <w:rsid w:val="006A3E34"/>
    <w:rsid w:val="006A4D26"/>
    <w:rsid w:val="006B49DE"/>
    <w:rsid w:val="006C0252"/>
    <w:rsid w:val="006C26DC"/>
    <w:rsid w:val="006C4C11"/>
    <w:rsid w:val="006E7C49"/>
    <w:rsid w:val="006F14BF"/>
    <w:rsid w:val="006F35E1"/>
    <w:rsid w:val="007206DE"/>
    <w:rsid w:val="00720B4F"/>
    <w:rsid w:val="007225AD"/>
    <w:rsid w:val="00723CE0"/>
    <w:rsid w:val="00727BFB"/>
    <w:rsid w:val="0073418C"/>
    <w:rsid w:val="00744CFE"/>
    <w:rsid w:val="00750D2B"/>
    <w:rsid w:val="00751978"/>
    <w:rsid w:val="00753617"/>
    <w:rsid w:val="007653A7"/>
    <w:rsid w:val="00776125"/>
    <w:rsid w:val="00776A8A"/>
    <w:rsid w:val="00782ECD"/>
    <w:rsid w:val="00783572"/>
    <w:rsid w:val="00784004"/>
    <w:rsid w:val="007876E0"/>
    <w:rsid w:val="007922F9"/>
    <w:rsid w:val="007951DD"/>
    <w:rsid w:val="007951ED"/>
    <w:rsid w:val="0079526E"/>
    <w:rsid w:val="007A14A5"/>
    <w:rsid w:val="007B0D86"/>
    <w:rsid w:val="007B19F0"/>
    <w:rsid w:val="007B369D"/>
    <w:rsid w:val="007B6BA1"/>
    <w:rsid w:val="007B78A4"/>
    <w:rsid w:val="007C03CF"/>
    <w:rsid w:val="007C0F71"/>
    <w:rsid w:val="007C21AB"/>
    <w:rsid w:val="007C3BA9"/>
    <w:rsid w:val="007C7B68"/>
    <w:rsid w:val="007D05C4"/>
    <w:rsid w:val="007D5B6C"/>
    <w:rsid w:val="007E19AC"/>
    <w:rsid w:val="007E21F4"/>
    <w:rsid w:val="007E2F57"/>
    <w:rsid w:val="007E38CB"/>
    <w:rsid w:val="007E6261"/>
    <w:rsid w:val="007E71C4"/>
    <w:rsid w:val="007F03AC"/>
    <w:rsid w:val="007F6138"/>
    <w:rsid w:val="007F6A3E"/>
    <w:rsid w:val="0080302B"/>
    <w:rsid w:val="00804E0F"/>
    <w:rsid w:val="00806717"/>
    <w:rsid w:val="00812589"/>
    <w:rsid w:val="00812878"/>
    <w:rsid w:val="008175CC"/>
    <w:rsid w:val="00823082"/>
    <w:rsid w:val="00824D6E"/>
    <w:rsid w:val="0083008D"/>
    <w:rsid w:val="008314D5"/>
    <w:rsid w:val="008334A1"/>
    <w:rsid w:val="00834E65"/>
    <w:rsid w:val="0083568C"/>
    <w:rsid w:val="00836ADA"/>
    <w:rsid w:val="008462C6"/>
    <w:rsid w:val="0085145E"/>
    <w:rsid w:val="00851B0E"/>
    <w:rsid w:val="00851C5E"/>
    <w:rsid w:val="00854739"/>
    <w:rsid w:val="00862FC5"/>
    <w:rsid w:val="00863D36"/>
    <w:rsid w:val="0087053A"/>
    <w:rsid w:val="00873277"/>
    <w:rsid w:val="008738D0"/>
    <w:rsid w:val="00876106"/>
    <w:rsid w:val="00884D7D"/>
    <w:rsid w:val="00893261"/>
    <w:rsid w:val="00893BA5"/>
    <w:rsid w:val="00896019"/>
    <w:rsid w:val="008A0149"/>
    <w:rsid w:val="008A25CF"/>
    <w:rsid w:val="008A78A5"/>
    <w:rsid w:val="008B4ED0"/>
    <w:rsid w:val="008B577E"/>
    <w:rsid w:val="008C34FF"/>
    <w:rsid w:val="008E1AEE"/>
    <w:rsid w:val="008E610E"/>
    <w:rsid w:val="008F0D2A"/>
    <w:rsid w:val="008F2B16"/>
    <w:rsid w:val="008F3491"/>
    <w:rsid w:val="008F3F9D"/>
    <w:rsid w:val="008F4835"/>
    <w:rsid w:val="008F5B29"/>
    <w:rsid w:val="00902454"/>
    <w:rsid w:val="00902CAA"/>
    <w:rsid w:val="00904505"/>
    <w:rsid w:val="00904B22"/>
    <w:rsid w:val="00913AEE"/>
    <w:rsid w:val="009243F1"/>
    <w:rsid w:val="009347B7"/>
    <w:rsid w:val="00943544"/>
    <w:rsid w:val="00944C00"/>
    <w:rsid w:val="00951190"/>
    <w:rsid w:val="00952158"/>
    <w:rsid w:val="009615F3"/>
    <w:rsid w:val="0096478F"/>
    <w:rsid w:val="009677FC"/>
    <w:rsid w:val="0098346E"/>
    <w:rsid w:val="00983B9B"/>
    <w:rsid w:val="009852A6"/>
    <w:rsid w:val="00990053"/>
    <w:rsid w:val="00990B4E"/>
    <w:rsid w:val="009A1D23"/>
    <w:rsid w:val="009A3929"/>
    <w:rsid w:val="009A4F21"/>
    <w:rsid w:val="009B4F52"/>
    <w:rsid w:val="009B67C3"/>
    <w:rsid w:val="009C6217"/>
    <w:rsid w:val="009D1A1F"/>
    <w:rsid w:val="009D4F0A"/>
    <w:rsid w:val="009D764C"/>
    <w:rsid w:val="009F0BB1"/>
    <w:rsid w:val="009F7E28"/>
    <w:rsid w:val="00A0135F"/>
    <w:rsid w:val="00A0160F"/>
    <w:rsid w:val="00A02A87"/>
    <w:rsid w:val="00A037F2"/>
    <w:rsid w:val="00A05204"/>
    <w:rsid w:val="00A07666"/>
    <w:rsid w:val="00A141AF"/>
    <w:rsid w:val="00A160E5"/>
    <w:rsid w:val="00A27319"/>
    <w:rsid w:val="00A3138D"/>
    <w:rsid w:val="00A31BF1"/>
    <w:rsid w:val="00A42863"/>
    <w:rsid w:val="00A478C5"/>
    <w:rsid w:val="00A538A2"/>
    <w:rsid w:val="00A53E41"/>
    <w:rsid w:val="00A540CF"/>
    <w:rsid w:val="00A5570D"/>
    <w:rsid w:val="00A56B9D"/>
    <w:rsid w:val="00A57C2D"/>
    <w:rsid w:val="00A620D2"/>
    <w:rsid w:val="00A666A3"/>
    <w:rsid w:val="00A7413D"/>
    <w:rsid w:val="00A7549B"/>
    <w:rsid w:val="00A7685D"/>
    <w:rsid w:val="00A81D3E"/>
    <w:rsid w:val="00A837A2"/>
    <w:rsid w:val="00A85521"/>
    <w:rsid w:val="00AB0111"/>
    <w:rsid w:val="00AC23C7"/>
    <w:rsid w:val="00AC30AE"/>
    <w:rsid w:val="00AC4B01"/>
    <w:rsid w:val="00AD0618"/>
    <w:rsid w:val="00AD090F"/>
    <w:rsid w:val="00AD7AB9"/>
    <w:rsid w:val="00AE094A"/>
    <w:rsid w:val="00AE307D"/>
    <w:rsid w:val="00AE4927"/>
    <w:rsid w:val="00B0375F"/>
    <w:rsid w:val="00B0401F"/>
    <w:rsid w:val="00B0520C"/>
    <w:rsid w:val="00B05F41"/>
    <w:rsid w:val="00B147AC"/>
    <w:rsid w:val="00B23898"/>
    <w:rsid w:val="00B24F93"/>
    <w:rsid w:val="00B27F43"/>
    <w:rsid w:val="00B32937"/>
    <w:rsid w:val="00B3477A"/>
    <w:rsid w:val="00B34B1D"/>
    <w:rsid w:val="00B4007B"/>
    <w:rsid w:val="00B40E5C"/>
    <w:rsid w:val="00B46B9E"/>
    <w:rsid w:val="00B61356"/>
    <w:rsid w:val="00B66D9A"/>
    <w:rsid w:val="00B672B1"/>
    <w:rsid w:val="00B70C18"/>
    <w:rsid w:val="00B70D48"/>
    <w:rsid w:val="00B76C7D"/>
    <w:rsid w:val="00B857B5"/>
    <w:rsid w:val="00B86625"/>
    <w:rsid w:val="00B90345"/>
    <w:rsid w:val="00B94445"/>
    <w:rsid w:val="00B96254"/>
    <w:rsid w:val="00BA0BD6"/>
    <w:rsid w:val="00BA2E00"/>
    <w:rsid w:val="00BB6D60"/>
    <w:rsid w:val="00BC3C7C"/>
    <w:rsid w:val="00BC5726"/>
    <w:rsid w:val="00BC72F2"/>
    <w:rsid w:val="00BD0E2E"/>
    <w:rsid w:val="00BE772B"/>
    <w:rsid w:val="00BF1563"/>
    <w:rsid w:val="00C075D2"/>
    <w:rsid w:val="00C101F5"/>
    <w:rsid w:val="00C10BFA"/>
    <w:rsid w:val="00C16F22"/>
    <w:rsid w:val="00C200E6"/>
    <w:rsid w:val="00C27EF0"/>
    <w:rsid w:val="00C360DD"/>
    <w:rsid w:val="00C4611D"/>
    <w:rsid w:val="00C54820"/>
    <w:rsid w:val="00C56C91"/>
    <w:rsid w:val="00C570BD"/>
    <w:rsid w:val="00C649AD"/>
    <w:rsid w:val="00C66497"/>
    <w:rsid w:val="00C6780F"/>
    <w:rsid w:val="00C83C54"/>
    <w:rsid w:val="00C8571C"/>
    <w:rsid w:val="00C866EC"/>
    <w:rsid w:val="00C91FED"/>
    <w:rsid w:val="00C92067"/>
    <w:rsid w:val="00CA3D79"/>
    <w:rsid w:val="00CA4FE1"/>
    <w:rsid w:val="00CA5B8C"/>
    <w:rsid w:val="00CA6BF2"/>
    <w:rsid w:val="00CB1A19"/>
    <w:rsid w:val="00CC066A"/>
    <w:rsid w:val="00CD2B0B"/>
    <w:rsid w:val="00CD43F6"/>
    <w:rsid w:val="00CE017A"/>
    <w:rsid w:val="00CE1893"/>
    <w:rsid w:val="00CE428C"/>
    <w:rsid w:val="00CF075A"/>
    <w:rsid w:val="00CF2A9C"/>
    <w:rsid w:val="00CF32D7"/>
    <w:rsid w:val="00D0172C"/>
    <w:rsid w:val="00D01CC9"/>
    <w:rsid w:val="00D03F0A"/>
    <w:rsid w:val="00D07887"/>
    <w:rsid w:val="00D10C2F"/>
    <w:rsid w:val="00D12FAB"/>
    <w:rsid w:val="00D1458F"/>
    <w:rsid w:val="00D1668B"/>
    <w:rsid w:val="00D30950"/>
    <w:rsid w:val="00D339FA"/>
    <w:rsid w:val="00D4544C"/>
    <w:rsid w:val="00D50312"/>
    <w:rsid w:val="00D53E56"/>
    <w:rsid w:val="00D61EE0"/>
    <w:rsid w:val="00D63BBD"/>
    <w:rsid w:val="00D7097F"/>
    <w:rsid w:val="00D73C4C"/>
    <w:rsid w:val="00D77378"/>
    <w:rsid w:val="00D85210"/>
    <w:rsid w:val="00D919B7"/>
    <w:rsid w:val="00D968E4"/>
    <w:rsid w:val="00DA3090"/>
    <w:rsid w:val="00DB1FC1"/>
    <w:rsid w:val="00DB6CC0"/>
    <w:rsid w:val="00DC1880"/>
    <w:rsid w:val="00DC2940"/>
    <w:rsid w:val="00DC3AD0"/>
    <w:rsid w:val="00DC3D45"/>
    <w:rsid w:val="00DC5A5D"/>
    <w:rsid w:val="00DC737A"/>
    <w:rsid w:val="00DC7977"/>
    <w:rsid w:val="00DD1ABD"/>
    <w:rsid w:val="00DD2B83"/>
    <w:rsid w:val="00DD41BA"/>
    <w:rsid w:val="00DD42AE"/>
    <w:rsid w:val="00DD6D3D"/>
    <w:rsid w:val="00DD719F"/>
    <w:rsid w:val="00DE5AA1"/>
    <w:rsid w:val="00DF0C43"/>
    <w:rsid w:val="00DF6AD6"/>
    <w:rsid w:val="00E01A0E"/>
    <w:rsid w:val="00E056CA"/>
    <w:rsid w:val="00E07835"/>
    <w:rsid w:val="00E07F16"/>
    <w:rsid w:val="00E11C87"/>
    <w:rsid w:val="00E1230F"/>
    <w:rsid w:val="00E1357D"/>
    <w:rsid w:val="00E17BBA"/>
    <w:rsid w:val="00E21D8E"/>
    <w:rsid w:val="00E2373A"/>
    <w:rsid w:val="00E23D1E"/>
    <w:rsid w:val="00E31DAD"/>
    <w:rsid w:val="00E33CC3"/>
    <w:rsid w:val="00E40AD4"/>
    <w:rsid w:val="00E4429A"/>
    <w:rsid w:val="00E51026"/>
    <w:rsid w:val="00E71D5A"/>
    <w:rsid w:val="00E73FF9"/>
    <w:rsid w:val="00E80C25"/>
    <w:rsid w:val="00E827CB"/>
    <w:rsid w:val="00E83FC0"/>
    <w:rsid w:val="00E86643"/>
    <w:rsid w:val="00E935FD"/>
    <w:rsid w:val="00E96524"/>
    <w:rsid w:val="00EA2E00"/>
    <w:rsid w:val="00EB6021"/>
    <w:rsid w:val="00EC0FD1"/>
    <w:rsid w:val="00EC2FF1"/>
    <w:rsid w:val="00EC6373"/>
    <w:rsid w:val="00EC6D36"/>
    <w:rsid w:val="00EC7D78"/>
    <w:rsid w:val="00ED6752"/>
    <w:rsid w:val="00ED77D3"/>
    <w:rsid w:val="00EE49E6"/>
    <w:rsid w:val="00EF00A1"/>
    <w:rsid w:val="00EF40D0"/>
    <w:rsid w:val="00EF445E"/>
    <w:rsid w:val="00F127D5"/>
    <w:rsid w:val="00F16DEF"/>
    <w:rsid w:val="00F2123F"/>
    <w:rsid w:val="00F2126C"/>
    <w:rsid w:val="00F22385"/>
    <w:rsid w:val="00F25F97"/>
    <w:rsid w:val="00F31C85"/>
    <w:rsid w:val="00F42791"/>
    <w:rsid w:val="00F4529D"/>
    <w:rsid w:val="00F50FB5"/>
    <w:rsid w:val="00F531C2"/>
    <w:rsid w:val="00F55E4A"/>
    <w:rsid w:val="00F57B5B"/>
    <w:rsid w:val="00F61182"/>
    <w:rsid w:val="00F639AB"/>
    <w:rsid w:val="00F6617F"/>
    <w:rsid w:val="00F665C1"/>
    <w:rsid w:val="00F70598"/>
    <w:rsid w:val="00F7139A"/>
    <w:rsid w:val="00F76F30"/>
    <w:rsid w:val="00F82375"/>
    <w:rsid w:val="00F83202"/>
    <w:rsid w:val="00F846E7"/>
    <w:rsid w:val="00F85F2D"/>
    <w:rsid w:val="00F94BD6"/>
    <w:rsid w:val="00FA21B1"/>
    <w:rsid w:val="00FA5F3D"/>
    <w:rsid w:val="00FC35DC"/>
    <w:rsid w:val="00FC6C13"/>
    <w:rsid w:val="00FC7428"/>
    <w:rsid w:val="00FD2AD1"/>
    <w:rsid w:val="00FD2CD8"/>
    <w:rsid w:val="00FD3FC2"/>
    <w:rsid w:val="00FD5343"/>
    <w:rsid w:val="00FE06AF"/>
    <w:rsid w:val="00FE406B"/>
    <w:rsid w:val="00FE758B"/>
    <w:rsid w:val="00FF0766"/>
    <w:rsid w:val="00FF42B4"/>
    <w:rsid w:val="1D335648"/>
    <w:rsid w:val="22C604F8"/>
    <w:rsid w:val="50B06258"/>
    <w:rsid w:val="585236A0"/>
    <w:rsid w:val="72E9D746"/>
    <w:rsid w:val="7C628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8398"/>
  <w15:docId w15:val="{CD310FD3-384F-40E5-9A35-90BA68BF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2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2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"/>
    <w:basedOn w:val="Normln"/>
    <w:next w:val="Normln"/>
    <w:link w:val="Nadpis3Char"/>
    <w:qFormat/>
    <w:rsid w:val="00CF2A9C"/>
    <w:pPr>
      <w:widowControl w:val="0"/>
      <w:numPr>
        <w:ilvl w:val="2"/>
        <w:numId w:val="2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D1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1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2D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B70C18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70C18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70C18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22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F639AB"/>
  </w:style>
  <w:style w:type="paragraph" w:customStyle="1" w:styleId="paragraph">
    <w:name w:val="paragraph"/>
    <w:basedOn w:val="Normln"/>
    <w:rsid w:val="00F639A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eop">
    <w:name w:val="eop"/>
    <w:basedOn w:val="Standardnpsmoodstavce"/>
    <w:rsid w:val="00F639AB"/>
  </w:style>
  <w:style w:type="paragraph" w:customStyle="1" w:styleId="Default">
    <w:name w:val="Default"/>
    <w:rsid w:val="00063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103E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F63DC-7E76-48BD-B7D8-B6D2BD6F2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1376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S40615</dc:creator>
  <cp:lastModifiedBy>Štěrbová, Lenka</cp:lastModifiedBy>
  <cp:revision>53</cp:revision>
  <dcterms:created xsi:type="dcterms:W3CDTF">2025-10-08T12:09:00Z</dcterms:created>
  <dcterms:modified xsi:type="dcterms:W3CDTF">2026-01-29T08:02:00Z</dcterms:modified>
</cp:coreProperties>
</file>