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C44E" w14:textId="77777777" w:rsidR="008378A3" w:rsidRPr="0076152F" w:rsidRDefault="008378A3" w:rsidP="008378A3">
      <w:pPr>
        <w:ind w:left="1276"/>
        <w:jc w:val="center"/>
        <w:rPr>
          <w:rFonts w:asciiTheme="minorHAnsi" w:hAnsiTheme="minorHAnsi" w:cstheme="minorHAnsi"/>
          <w:b/>
          <w:sz w:val="40"/>
          <w:szCs w:val="40"/>
        </w:rPr>
      </w:pPr>
    </w:p>
    <w:p w14:paraId="480EB436" w14:textId="77777777" w:rsidR="008378A3" w:rsidRPr="0076152F" w:rsidRDefault="008378A3" w:rsidP="008378A3">
      <w:pPr>
        <w:ind w:left="1276"/>
        <w:jc w:val="center"/>
        <w:rPr>
          <w:rFonts w:asciiTheme="minorHAnsi" w:hAnsiTheme="minorHAnsi" w:cstheme="minorHAnsi"/>
          <w:b/>
          <w:sz w:val="40"/>
          <w:szCs w:val="40"/>
        </w:rPr>
      </w:pPr>
    </w:p>
    <w:p w14:paraId="77244737" w14:textId="77777777" w:rsidR="008378A3" w:rsidRPr="0076152F" w:rsidRDefault="008378A3" w:rsidP="008378A3">
      <w:pPr>
        <w:ind w:left="1276"/>
        <w:jc w:val="center"/>
        <w:rPr>
          <w:rFonts w:asciiTheme="minorHAnsi" w:hAnsiTheme="minorHAnsi" w:cstheme="minorHAnsi"/>
          <w:b/>
          <w:sz w:val="40"/>
          <w:szCs w:val="40"/>
        </w:rPr>
      </w:pPr>
    </w:p>
    <w:p w14:paraId="79204E1B" w14:textId="026CDFA7" w:rsidR="008378A3" w:rsidRPr="0076152F" w:rsidRDefault="00FD4E8B" w:rsidP="008378A3">
      <w:pPr>
        <w:pStyle w:val="Zpat"/>
        <w:keepNext/>
        <w:tabs>
          <w:tab w:val="clear" w:pos="4153"/>
          <w:tab w:val="clear" w:pos="8306"/>
        </w:tabs>
        <w:ind w:left="1276"/>
        <w:jc w:val="center"/>
        <w:rPr>
          <w:rFonts w:asciiTheme="minorHAnsi" w:hAnsiTheme="minorHAnsi" w:cstheme="minorHAnsi"/>
          <w:b/>
          <w:caps/>
          <w:sz w:val="28"/>
          <w:szCs w:val="28"/>
        </w:rPr>
      </w:pPr>
      <w:r w:rsidRPr="0076152F">
        <w:rPr>
          <w:rFonts w:asciiTheme="minorHAnsi" w:hAnsiTheme="minorHAnsi" w:cstheme="minorHAnsi"/>
          <w:b/>
          <w:sz w:val="48"/>
          <w:szCs w:val="48"/>
        </w:rPr>
        <w:t>„</w:t>
      </w:r>
      <w:proofErr w:type="gramStart"/>
      <w:r w:rsidR="007B209C" w:rsidRPr="007B209C">
        <w:rPr>
          <w:rFonts w:asciiTheme="minorHAnsi" w:hAnsiTheme="minorHAnsi" w:cstheme="minorHAnsi"/>
          <w:b/>
          <w:bCs/>
          <w:sz w:val="48"/>
          <w:szCs w:val="48"/>
        </w:rPr>
        <w:t>V557 - výměna</w:t>
      </w:r>
      <w:proofErr w:type="gramEnd"/>
      <w:r w:rsidR="007B209C" w:rsidRPr="007B209C">
        <w:rPr>
          <w:rFonts w:asciiTheme="minorHAnsi" w:hAnsiTheme="minorHAnsi" w:cstheme="minorHAnsi"/>
          <w:b/>
          <w:bCs/>
          <w:sz w:val="48"/>
          <w:szCs w:val="48"/>
        </w:rPr>
        <w:t xml:space="preserve"> vedení</w:t>
      </w:r>
      <w:r w:rsidRPr="0076152F">
        <w:rPr>
          <w:rFonts w:asciiTheme="minorHAnsi" w:hAnsiTheme="minorHAnsi" w:cstheme="minorHAnsi"/>
          <w:b/>
          <w:sz w:val="48"/>
          <w:szCs w:val="48"/>
        </w:rPr>
        <w:t>“</w:t>
      </w:r>
    </w:p>
    <w:p w14:paraId="67615618" w14:textId="77777777" w:rsidR="00675440" w:rsidRPr="0076152F" w:rsidRDefault="00675440" w:rsidP="008378A3">
      <w:pPr>
        <w:pStyle w:val="Zpat"/>
        <w:keepNext/>
        <w:tabs>
          <w:tab w:val="clear" w:pos="4153"/>
          <w:tab w:val="clear" w:pos="8306"/>
        </w:tabs>
        <w:ind w:left="1276"/>
        <w:jc w:val="center"/>
        <w:rPr>
          <w:rFonts w:asciiTheme="minorHAnsi" w:hAnsiTheme="minorHAnsi"/>
          <w:caps/>
          <w:spacing w:val="20"/>
          <w:sz w:val="44"/>
          <w:szCs w:val="44"/>
        </w:rPr>
      </w:pPr>
      <w:r w:rsidRPr="0076152F">
        <w:rPr>
          <w:rFonts w:asciiTheme="minorHAnsi" w:hAnsiTheme="minorHAnsi"/>
          <w:caps/>
          <w:sz w:val="44"/>
          <w:szCs w:val="44"/>
        </w:rPr>
        <w:t>Smlouva o dílo</w:t>
      </w:r>
    </w:p>
    <w:p w14:paraId="1C30D354" w14:textId="77777777" w:rsidR="00675440" w:rsidRPr="0076152F" w:rsidRDefault="00675440" w:rsidP="008378A3">
      <w:pPr>
        <w:keepNext/>
        <w:ind w:left="1276"/>
        <w:jc w:val="center"/>
        <w:rPr>
          <w:rFonts w:asciiTheme="minorHAnsi" w:hAnsiTheme="minorHAnsi"/>
          <w:szCs w:val="22"/>
        </w:rPr>
      </w:pPr>
    </w:p>
    <w:p w14:paraId="1827F39E" w14:textId="77777777" w:rsidR="00675440" w:rsidRPr="0076152F" w:rsidRDefault="00675440" w:rsidP="008378A3">
      <w:pPr>
        <w:keepNext/>
        <w:ind w:left="1276"/>
        <w:jc w:val="center"/>
        <w:rPr>
          <w:rFonts w:asciiTheme="minorHAnsi" w:hAnsiTheme="minorHAnsi"/>
          <w:sz w:val="28"/>
          <w:szCs w:val="28"/>
        </w:rPr>
      </w:pPr>
    </w:p>
    <w:p w14:paraId="4FB9AD6B" w14:textId="77777777" w:rsidR="00675440" w:rsidRPr="0076152F" w:rsidRDefault="00675440" w:rsidP="008378A3">
      <w:pPr>
        <w:keepNext/>
        <w:ind w:left="1276"/>
        <w:jc w:val="center"/>
        <w:rPr>
          <w:rFonts w:asciiTheme="minorHAnsi" w:hAnsiTheme="minorHAnsi"/>
          <w:sz w:val="28"/>
          <w:szCs w:val="28"/>
        </w:rPr>
      </w:pPr>
      <w:r w:rsidRPr="0076152F">
        <w:rPr>
          <w:rFonts w:asciiTheme="minorHAnsi" w:hAnsiTheme="minorHAnsi"/>
          <w:sz w:val="28"/>
          <w:szCs w:val="28"/>
        </w:rPr>
        <w:t>mezi</w:t>
      </w:r>
    </w:p>
    <w:p w14:paraId="213EC47B" w14:textId="77777777" w:rsidR="00675440" w:rsidRPr="0076152F" w:rsidRDefault="00675440" w:rsidP="008378A3">
      <w:pPr>
        <w:keepNext/>
        <w:ind w:left="1276"/>
        <w:jc w:val="center"/>
        <w:rPr>
          <w:rFonts w:asciiTheme="minorHAnsi" w:hAnsiTheme="minorHAnsi"/>
          <w:sz w:val="28"/>
          <w:szCs w:val="28"/>
        </w:rPr>
      </w:pPr>
    </w:p>
    <w:p w14:paraId="000457AA" w14:textId="77777777" w:rsidR="00675440" w:rsidRPr="0076152F" w:rsidRDefault="00675440" w:rsidP="008378A3">
      <w:pPr>
        <w:keepNext/>
        <w:ind w:left="1276"/>
        <w:jc w:val="center"/>
        <w:rPr>
          <w:rFonts w:asciiTheme="minorHAnsi" w:hAnsiTheme="minorHAnsi"/>
          <w:sz w:val="28"/>
          <w:szCs w:val="28"/>
        </w:rPr>
      </w:pPr>
    </w:p>
    <w:p w14:paraId="41A3B1FB" w14:textId="77777777" w:rsidR="00675440" w:rsidRPr="0076152F" w:rsidRDefault="00675440" w:rsidP="008378A3">
      <w:pPr>
        <w:keepNext/>
        <w:ind w:left="1276"/>
        <w:jc w:val="center"/>
        <w:rPr>
          <w:rFonts w:asciiTheme="minorHAnsi" w:hAnsiTheme="minorHAnsi"/>
          <w:sz w:val="28"/>
          <w:szCs w:val="28"/>
        </w:rPr>
      </w:pPr>
    </w:p>
    <w:p w14:paraId="3FEFBDE1" w14:textId="5B14B5CF" w:rsidR="00675440" w:rsidRPr="0076152F" w:rsidRDefault="00F63C7B" w:rsidP="008378A3">
      <w:pPr>
        <w:keepNext/>
        <w:ind w:left="1276"/>
        <w:jc w:val="center"/>
        <w:rPr>
          <w:rFonts w:asciiTheme="minorHAnsi" w:hAnsiTheme="minorHAnsi"/>
          <w:sz w:val="28"/>
          <w:szCs w:val="28"/>
        </w:rPr>
      </w:pPr>
      <w:proofErr w:type="gramStart"/>
      <w:r>
        <w:rPr>
          <w:rFonts w:asciiTheme="minorHAnsi" w:hAnsiTheme="minorHAnsi" w:cs="Arial"/>
          <w:b/>
          <w:kern w:val="28"/>
          <w:sz w:val="28"/>
          <w:szCs w:val="28"/>
        </w:rPr>
        <w:t>EG.D</w:t>
      </w:r>
      <w:proofErr w:type="gramEnd"/>
      <w:r>
        <w:rPr>
          <w:rFonts w:asciiTheme="minorHAnsi" w:hAnsiTheme="minorHAnsi" w:cs="Arial"/>
          <w:b/>
          <w:kern w:val="28"/>
          <w:sz w:val="28"/>
          <w:szCs w:val="28"/>
        </w:rPr>
        <w:t>, s.r.o.</w:t>
      </w:r>
    </w:p>
    <w:p w14:paraId="6B544451" w14:textId="77777777" w:rsidR="008378A3" w:rsidRPr="0076152F" w:rsidRDefault="008378A3" w:rsidP="008378A3">
      <w:pPr>
        <w:keepNext/>
        <w:ind w:left="1276"/>
        <w:jc w:val="center"/>
        <w:rPr>
          <w:rFonts w:asciiTheme="minorHAnsi" w:hAnsiTheme="minorHAnsi"/>
          <w:sz w:val="28"/>
          <w:szCs w:val="28"/>
        </w:rPr>
      </w:pPr>
    </w:p>
    <w:p w14:paraId="1ACDC0A1" w14:textId="77777777" w:rsidR="00675440" w:rsidRPr="0076152F" w:rsidRDefault="00675440" w:rsidP="008378A3">
      <w:pPr>
        <w:keepNext/>
        <w:ind w:left="1276"/>
        <w:jc w:val="center"/>
        <w:rPr>
          <w:rFonts w:asciiTheme="minorHAnsi" w:hAnsiTheme="minorHAnsi"/>
          <w:sz w:val="28"/>
          <w:szCs w:val="28"/>
        </w:rPr>
      </w:pPr>
      <w:r w:rsidRPr="0076152F">
        <w:rPr>
          <w:rFonts w:asciiTheme="minorHAnsi" w:hAnsiTheme="minorHAnsi"/>
          <w:sz w:val="28"/>
          <w:szCs w:val="28"/>
        </w:rPr>
        <w:t>a</w:t>
      </w:r>
    </w:p>
    <w:p w14:paraId="626394DD" w14:textId="77777777" w:rsidR="00675440" w:rsidRPr="0076152F" w:rsidRDefault="00675440" w:rsidP="008378A3">
      <w:pPr>
        <w:keepNext/>
        <w:ind w:left="1276"/>
        <w:jc w:val="center"/>
        <w:rPr>
          <w:rFonts w:asciiTheme="minorHAnsi" w:hAnsiTheme="minorHAnsi"/>
          <w:sz w:val="28"/>
          <w:szCs w:val="28"/>
        </w:rPr>
      </w:pPr>
    </w:p>
    <w:p w14:paraId="45E13B3D" w14:textId="77777777" w:rsidR="007911E4" w:rsidRPr="0076152F" w:rsidRDefault="007911E4" w:rsidP="007911E4">
      <w:pPr>
        <w:keepNext/>
        <w:ind w:left="1276"/>
        <w:jc w:val="center"/>
        <w:rPr>
          <w:rFonts w:asciiTheme="minorHAnsi" w:hAnsiTheme="minorHAnsi"/>
          <w:b/>
          <w:szCs w:val="22"/>
        </w:rPr>
      </w:pPr>
      <w:proofErr w:type="gramStart"/>
      <w:r w:rsidRPr="0076152F">
        <w:rPr>
          <w:rFonts w:asciiTheme="minorHAnsi" w:hAnsiTheme="minorHAnsi"/>
          <w:b/>
          <w:szCs w:val="22"/>
          <w:highlight w:val="yellow"/>
        </w:rPr>
        <w:t>[ ●</w:t>
      </w:r>
      <w:proofErr w:type="gramEnd"/>
      <w:r w:rsidRPr="0076152F">
        <w:rPr>
          <w:rFonts w:asciiTheme="minorHAnsi" w:hAnsiTheme="minorHAnsi"/>
          <w:b/>
          <w:szCs w:val="22"/>
          <w:highlight w:val="yellow"/>
        </w:rPr>
        <w:t> DOPLNÍ ÚČASTNÍK V NABÍDCE]</w:t>
      </w:r>
    </w:p>
    <w:p w14:paraId="3DE0D9DC" w14:textId="77777777" w:rsidR="00F17AB8" w:rsidRPr="0076152F" w:rsidRDefault="00F17AB8" w:rsidP="008378A3">
      <w:pPr>
        <w:keepNext/>
        <w:ind w:left="1276"/>
        <w:jc w:val="center"/>
        <w:rPr>
          <w:rFonts w:asciiTheme="minorHAnsi" w:hAnsiTheme="minorHAnsi"/>
          <w:sz w:val="28"/>
          <w:szCs w:val="28"/>
        </w:rPr>
      </w:pPr>
    </w:p>
    <w:p w14:paraId="761294C6" w14:textId="77777777" w:rsidR="008378A3" w:rsidRPr="0076152F" w:rsidRDefault="008378A3" w:rsidP="008378A3">
      <w:pPr>
        <w:keepNext/>
        <w:ind w:left="1276"/>
        <w:jc w:val="center"/>
        <w:rPr>
          <w:rFonts w:asciiTheme="minorHAnsi" w:hAnsiTheme="minorHAnsi"/>
          <w:szCs w:val="22"/>
        </w:rPr>
      </w:pPr>
    </w:p>
    <w:p w14:paraId="41E2778D" w14:textId="77777777" w:rsidR="008378A3" w:rsidRPr="0076152F" w:rsidRDefault="008378A3" w:rsidP="008378A3">
      <w:pPr>
        <w:keepNext/>
        <w:ind w:left="1276"/>
        <w:jc w:val="center"/>
        <w:rPr>
          <w:rFonts w:asciiTheme="minorHAnsi" w:hAnsiTheme="minorHAnsi"/>
          <w:szCs w:val="22"/>
        </w:rPr>
      </w:pPr>
    </w:p>
    <w:p w14:paraId="28112D5F" w14:textId="20DCF301" w:rsidR="00675440" w:rsidRPr="00413A89" w:rsidRDefault="00F17AB8" w:rsidP="00712A6E">
      <w:pPr>
        <w:keepNext/>
        <w:ind w:left="1276"/>
        <w:jc w:val="center"/>
        <w:rPr>
          <w:rFonts w:asciiTheme="minorHAnsi" w:hAnsiTheme="minorHAnsi" w:cstheme="minorHAnsi"/>
          <w:sz w:val="28"/>
          <w:szCs w:val="28"/>
        </w:rPr>
      </w:pPr>
      <w:r w:rsidRPr="00413A89">
        <w:rPr>
          <w:rFonts w:asciiTheme="minorHAnsi" w:hAnsiTheme="minorHAnsi" w:cstheme="minorHAnsi"/>
          <w:b/>
          <w:sz w:val="28"/>
          <w:szCs w:val="28"/>
        </w:rPr>
        <w:t>na realizaci</w:t>
      </w:r>
      <w:r w:rsidR="00ED5078" w:rsidRPr="00413A89">
        <w:rPr>
          <w:rFonts w:asciiTheme="minorHAnsi" w:hAnsiTheme="minorHAnsi" w:cstheme="minorHAnsi"/>
          <w:b/>
          <w:sz w:val="28"/>
          <w:szCs w:val="28"/>
        </w:rPr>
        <w:t xml:space="preserve"> </w:t>
      </w:r>
      <w:r w:rsidR="00EE74DB" w:rsidRPr="00413A89">
        <w:rPr>
          <w:rFonts w:asciiTheme="minorHAnsi" w:hAnsiTheme="minorHAnsi" w:cstheme="minorHAnsi"/>
          <w:b/>
          <w:sz w:val="28"/>
          <w:szCs w:val="28"/>
        </w:rPr>
        <w:t>stavb</w:t>
      </w:r>
      <w:r w:rsidR="00FD4E8B" w:rsidRPr="00413A89">
        <w:rPr>
          <w:rFonts w:asciiTheme="minorHAnsi" w:hAnsiTheme="minorHAnsi" w:cstheme="minorHAnsi"/>
          <w:b/>
          <w:sz w:val="28"/>
          <w:szCs w:val="28"/>
        </w:rPr>
        <w:t>y</w:t>
      </w:r>
    </w:p>
    <w:p w14:paraId="6821C402" w14:textId="7F4F2C85" w:rsidR="00A93CF0" w:rsidRPr="00413A89" w:rsidRDefault="00FD4E8B" w:rsidP="00712A6E">
      <w:pPr>
        <w:keepNext/>
        <w:ind w:left="1276"/>
        <w:jc w:val="center"/>
        <w:rPr>
          <w:rFonts w:asciiTheme="minorHAnsi" w:hAnsiTheme="minorHAnsi" w:cstheme="minorHAnsi"/>
          <w:b/>
          <w:bCs/>
        </w:rPr>
      </w:pPr>
      <w:r w:rsidRPr="00413A89">
        <w:rPr>
          <w:rFonts w:asciiTheme="minorHAnsi" w:hAnsiTheme="minorHAnsi" w:cstheme="minorHAnsi"/>
          <w:b/>
          <w:bCs/>
          <w:szCs w:val="22"/>
        </w:rPr>
        <w:t>"</w:t>
      </w:r>
      <w:r w:rsidR="007B209C" w:rsidRPr="00413A89">
        <w:rPr>
          <w:b/>
          <w:bCs/>
        </w:rPr>
        <w:t xml:space="preserve"> </w:t>
      </w:r>
      <w:r w:rsidR="00910824" w:rsidRPr="00413A89">
        <w:rPr>
          <w:rFonts w:asciiTheme="minorHAnsi" w:hAnsiTheme="minorHAnsi" w:cstheme="minorHAnsi"/>
          <w:b/>
          <w:bCs/>
          <w:szCs w:val="22"/>
        </w:rPr>
        <w:t>V557 – výměna</w:t>
      </w:r>
      <w:r w:rsidR="007B209C" w:rsidRPr="00413A89">
        <w:rPr>
          <w:rFonts w:asciiTheme="minorHAnsi" w:hAnsiTheme="minorHAnsi" w:cstheme="minorHAnsi"/>
          <w:b/>
          <w:bCs/>
          <w:szCs w:val="22"/>
        </w:rPr>
        <w:t xml:space="preserve"> vedení</w:t>
      </w:r>
      <w:r w:rsidR="00712A6E" w:rsidRPr="00413A89">
        <w:rPr>
          <w:rFonts w:asciiTheme="minorHAnsi" w:hAnsiTheme="minorHAnsi" w:cstheme="minorHAnsi"/>
          <w:b/>
          <w:bCs/>
          <w:szCs w:val="22"/>
        </w:rPr>
        <w:t xml:space="preserve"> </w:t>
      </w:r>
      <w:r w:rsidR="00C542B7" w:rsidRPr="00413A89">
        <w:rPr>
          <w:rFonts w:asciiTheme="minorHAnsi" w:hAnsiTheme="minorHAnsi" w:cstheme="minorHAnsi"/>
          <w:b/>
          <w:bCs/>
          <w:szCs w:val="22"/>
        </w:rPr>
        <w:t>“</w:t>
      </w:r>
    </w:p>
    <w:p w14:paraId="0328F293" w14:textId="1DC21110" w:rsidR="00A93CF0" w:rsidRPr="00413A89" w:rsidRDefault="00FD4E8B" w:rsidP="00712A6E">
      <w:pPr>
        <w:keepNext/>
        <w:ind w:left="1276"/>
        <w:jc w:val="center"/>
        <w:rPr>
          <w:rFonts w:asciiTheme="minorHAnsi" w:hAnsiTheme="minorHAnsi" w:cstheme="minorHAnsi"/>
          <w:b/>
          <w:bCs/>
        </w:rPr>
      </w:pPr>
      <w:r w:rsidRPr="00413A89">
        <w:rPr>
          <w:rFonts w:asciiTheme="minorHAnsi" w:hAnsiTheme="minorHAnsi" w:cstheme="minorHAnsi"/>
          <w:b/>
          <w:bCs/>
        </w:rPr>
        <w:t xml:space="preserve">číslo hlášení </w:t>
      </w:r>
      <w:r w:rsidR="007B209C" w:rsidRPr="00413A89">
        <w:rPr>
          <w:rFonts w:asciiTheme="minorHAnsi" w:hAnsiTheme="minorHAnsi" w:cstheme="minorHAnsi"/>
          <w:b/>
          <w:bCs/>
        </w:rPr>
        <w:t>1020001781</w:t>
      </w:r>
    </w:p>
    <w:p w14:paraId="615B7264" w14:textId="77777777" w:rsidR="00A54799" w:rsidRPr="00F75873" w:rsidRDefault="00675440" w:rsidP="00032C35">
      <w:pPr>
        <w:keepNext/>
        <w:widowControl w:val="0"/>
        <w:ind w:left="1276"/>
        <w:jc w:val="center"/>
        <w:rPr>
          <w:rFonts w:ascii="Arial" w:hAnsi="Arial" w:cs="Arial"/>
          <w:szCs w:val="22"/>
          <w:lang w:eastAsia="cs-CZ"/>
        </w:rPr>
      </w:pPr>
      <w:r w:rsidRPr="00F75873">
        <w:rPr>
          <w:rFonts w:ascii="Arial" w:hAnsi="Arial" w:cs="Arial"/>
          <w:szCs w:val="22"/>
        </w:rPr>
        <w:br w:type="page"/>
      </w:r>
    </w:p>
    <w:p w14:paraId="0C404AF6" w14:textId="77777777" w:rsidR="00A84DA5" w:rsidRPr="0076152F" w:rsidRDefault="00A84DA5" w:rsidP="006630AD">
      <w:pPr>
        <w:keepNext/>
        <w:jc w:val="center"/>
        <w:rPr>
          <w:rFonts w:asciiTheme="minorHAnsi" w:hAnsiTheme="minorHAnsi"/>
          <w:b/>
          <w:sz w:val="28"/>
          <w:szCs w:val="28"/>
        </w:rPr>
      </w:pPr>
      <w:r w:rsidRPr="0076152F">
        <w:rPr>
          <w:rFonts w:asciiTheme="minorHAnsi" w:hAnsiTheme="minorHAnsi"/>
          <w:b/>
          <w:sz w:val="28"/>
          <w:szCs w:val="28"/>
        </w:rPr>
        <w:lastRenderedPageBreak/>
        <w:t>SEZNAM PŘÍLOH</w:t>
      </w:r>
    </w:p>
    <w:p w14:paraId="198870AC" w14:textId="77777777" w:rsidR="003F7AF1" w:rsidRPr="0076152F" w:rsidRDefault="003F7AF1" w:rsidP="006630AD">
      <w:pPr>
        <w:keepNext/>
        <w:jc w:val="center"/>
        <w:rPr>
          <w:rFonts w:asciiTheme="minorHAnsi" w:hAnsiTheme="minorHAnsi"/>
          <w:b/>
          <w:szCs w:val="22"/>
        </w:rPr>
      </w:pPr>
    </w:p>
    <w:p w14:paraId="22573DE5" w14:textId="7110A8C7" w:rsidR="00F17AB8" w:rsidRPr="0076152F" w:rsidRDefault="00C202FB" w:rsidP="00EE74DB">
      <w:pPr>
        <w:keepNext/>
        <w:spacing w:before="60" w:after="60"/>
        <w:jc w:val="left"/>
        <w:rPr>
          <w:rFonts w:asciiTheme="minorHAnsi" w:hAnsiTheme="minorHAnsi"/>
          <w:b/>
          <w:szCs w:val="22"/>
        </w:rPr>
      </w:pPr>
      <w:bookmarkStart w:id="0" w:name="_Hlk41282325"/>
      <w:r w:rsidRPr="0076152F">
        <w:rPr>
          <w:rFonts w:asciiTheme="minorHAnsi" w:hAnsiTheme="minorHAnsi"/>
          <w:b/>
          <w:szCs w:val="22"/>
        </w:rPr>
        <w:t>PŘÍLOHA Č.</w:t>
      </w:r>
      <w:r w:rsidR="00F17AB8" w:rsidRPr="0076152F">
        <w:rPr>
          <w:rFonts w:asciiTheme="minorHAnsi" w:hAnsiTheme="minorHAnsi"/>
          <w:b/>
          <w:szCs w:val="22"/>
        </w:rPr>
        <w:t xml:space="preserve">1 </w:t>
      </w:r>
      <w:proofErr w:type="gramStart"/>
      <w:r w:rsidR="00F17AB8" w:rsidRPr="0076152F">
        <w:rPr>
          <w:rFonts w:asciiTheme="minorHAnsi" w:hAnsiTheme="minorHAnsi"/>
          <w:b/>
          <w:szCs w:val="22"/>
        </w:rPr>
        <w:t>–</w:t>
      </w:r>
      <w:r w:rsidR="00283C60" w:rsidRPr="0076152F">
        <w:rPr>
          <w:rFonts w:asciiTheme="minorHAnsi" w:hAnsiTheme="minorHAnsi"/>
          <w:b/>
          <w:szCs w:val="22"/>
        </w:rPr>
        <w:t xml:space="preserve"> </w:t>
      </w:r>
      <w:r w:rsidR="00F17AB8" w:rsidRPr="0076152F">
        <w:rPr>
          <w:rFonts w:asciiTheme="minorHAnsi" w:hAnsiTheme="minorHAnsi"/>
          <w:b/>
          <w:szCs w:val="22"/>
        </w:rPr>
        <w:t xml:space="preserve"> DEFINICE</w:t>
      </w:r>
      <w:proofErr w:type="gramEnd"/>
      <w:r w:rsidR="0027246F">
        <w:rPr>
          <w:rFonts w:asciiTheme="minorHAnsi" w:hAnsiTheme="minorHAnsi"/>
          <w:b/>
          <w:szCs w:val="22"/>
        </w:rPr>
        <w:t xml:space="preserve"> – nedílná součást této smlouvy </w:t>
      </w:r>
      <w:r w:rsidR="004B3C46" w:rsidRPr="0076152F">
        <w:rPr>
          <w:rFonts w:asciiTheme="minorHAnsi" w:hAnsiTheme="minorHAnsi"/>
          <w:b/>
          <w:szCs w:val="22"/>
        </w:rPr>
        <w:t xml:space="preserve"> </w:t>
      </w:r>
      <w:r w:rsidR="00AF410B" w:rsidRPr="0076152F">
        <w:rPr>
          <w:rFonts w:asciiTheme="minorHAnsi" w:hAnsiTheme="minorHAnsi"/>
          <w:b/>
          <w:szCs w:val="22"/>
        </w:rPr>
        <w:t xml:space="preserve"> </w:t>
      </w:r>
    </w:p>
    <w:p w14:paraId="07EE31A4" w14:textId="1DBF2746" w:rsidR="000A43E7" w:rsidRPr="00754FC7" w:rsidRDefault="00EE74DB" w:rsidP="00EE74DB">
      <w:pPr>
        <w:keepNext/>
        <w:spacing w:before="60" w:after="60"/>
        <w:ind w:left="851" w:firstLine="0"/>
        <w:jc w:val="left"/>
        <w:rPr>
          <w:rFonts w:asciiTheme="minorHAnsi" w:hAnsiTheme="minorHAnsi"/>
          <w:bCs/>
          <w:szCs w:val="22"/>
        </w:rPr>
      </w:pPr>
      <w:r w:rsidRPr="0076152F">
        <w:rPr>
          <w:rFonts w:asciiTheme="minorHAnsi" w:hAnsiTheme="minorHAnsi"/>
          <w:b/>
          <w:szCs w:val="22"/>
        </w:rPr>
        <w:t xml:space="preserve">PŘÍLOHA Č.2 </w:t>
      </w:r>
      <w:proofErr w:type="gramStart"/>
      <w:r w:rsidRPr="0076152F">
        <w:rPr>
          <w:rFonts w:asciiTheme="minorHAnsi" w:hAnsiTheme="minorHAnsi"/>
          <w:b/>
          <w:szCs w:val="22"/>
        </w:rPr>
        <w:t xml:space="preserve">– </w:t>
      </w:r>
      <w:r w:rsidR="00283C60" w:rsidRPr="0076152F">
        <w:rPr>
          <w:rFonts w:asciiTheme="minorHAnsi" w:hAnsiTheme="minorHAnsi"/>
          <w:b/>
          <w:szCs w:val="22"/>
        </w:rPr>
        <w:t xml:space="preserve"> </w:t>
      </w:r>
      <w:r w:rsidRPr="0076152F">
        <w:rPr>
          <w:rFonts w:asciiTheme="minorHAnsi" w:hAnsiTheme="minorHAnsi"/>
          <w:b/>
          <w:szCs w:val="22"/>
        </w:rPr>
        <w:t>PROJEKTOV</w:t>
      </w:r>
      <w:r w:rsidR="00742DD4">
        <w:rPr>
          <w:rFonts w:asciiTheme="minorHAnsi" w:hAnsiTheme="minorHAnsi"/>
          <w:b/>
          <w:szCs w:val="22"/>
        </w:rPr>
        <w:t>Á</w:t>
      </w:r>
      <w:proofErr w:type="gramEnd"/>
      <w:r w:rsidR="00F17AB8" w:rsidRPr="0076152F">
        <w:rPr>
          <w:rFonts w:asciiTheme="minorHAnsi" w:hAnsiTheme="minorHAnsi"/>
          <w:b/>
          <w:szCs w:val="22"/>
        </w:rPr>
        <w:t xml:space="preserve"> </w:t>
      </w:r>
      <w:proofErr w:type="gramStart"/>
      <w:r w:rsidR="00F17AB8" w:rsidRPr="0076152F">
        <w:rPr>
          <w:rFonts w:asciiTheme="minorHAnsi" w:hAnsiTheme="minorHAnsi"/>
          <w:b/>
          <w:szCs w:val="22"/>
        </w:rPr>
        <w:t>DOKUMENTACE</w:t>
      </w:r>
      <w:r w:rsidR="00A400C2" w:rsidRPr="0076152F">
        <w:rPr>
          <w:rFonts w:asciiTheme="minorHAnsi" w:hAnsiTheme="minorHAnsi"/>
          <w:b/>
          <w:szCs w:val="22"/>
        </w:rPr>
        <w:t xml:space="preserve"> </w:t>
      </w:r>
      <w:r w:rsidR="00F17AB8" w:rsidRPr="0076152F">
        <w:rPr>
          <w:rFonts w:asciiTheme="minorHAnsi" w:hAnsiTheme="minorHAnsi"/>
          <w:b/>
          <w:szCs w:val="22"/>
        </w:rPr>
        <w:t xml:space="preserve"> </w:t>
      </w:r>
      <w:r w:rsidR="00F17AB8" w:rsidRPr="00754FC7">
        <w:rPr>
          <w:rFonts w:asciiTheme="minorHAnsi" w:hAnsiTheme="minorHAnsi"/>
          <w:bCs/>
          <w:szCs w:val="22"/>
        </w:rPr>
        <w:t>v</w:t>
      </w:r>
      <w:proofErr w:type="gramEnd"/>
      <w:r w:rsidR="00F17AB8" w:rsidRPr="00754FC7">
        <w:rPr>
          <w:rFonts w:asciiTheme="minorHAnsi" w:hAnsiTheme="minorHAnsi"/>
          <w:bCs/>
          <w:szCs w:val="22"/>
        </w:rPr>
        <w:t xml:space="preserve"> elektronické podobě </w:t>
      </w:r>
      <w:r w:rsidR="00443036" w:rsidRPr="00754FC7">
        <w:rPr>
          <w:rFonts w:asciiTheme="minorHAnsi" w:hAnsiTheme="minorHAnsi"/>
          <w:bCs/>
          <w:szCs w:val="22"/>
        </w:rPr>
        <w:t>zip.</w:t>
      </w:r>
      <w:r w:rsidR="00931A39" w:rsidRPr="00754FC7">
        <w:rPr>
          <w:rFonts w:asciiTheme="minorHAnsi" w:hAnsiTheme="minorHAnsi"/>
          <w:bCs/>
          <w:szCs w:val="22"/>
        </w:rPr>
        <w:t xml:space="preserve"> uloženo jako součást </w:t>
      </w:r>
      <w:r w:rsidR="00A8219A">
        <w:rPr>
          <w:rFonts w:asciiTheme="minorHAnsi" w:hAnsiTheme="minorHAnsi"/>
          <w:bCs/>
          <w:szCs w:val="22"/>
        </w:rPr>
        <w:t xml:space="preserve">    </w:t>
      </w:r>
      <w:r w:rsidR="00A8219A">
        <w:rPr>
          <w:rFonts w:asciiTheme="minorHAnsi" w:hAnsiTheme="minorHAnsi"/>
          <w:bCs/>
          <w:szCs w:val="22"/>
        </w:rPr>
        <w:br/>
        <w:t xml:space="preserve">                  </w:t>
      </w:r>
      <w:r w:rsidR="00931A39" w:rsidRPr="00754FC7">
        <w:rPr>
          <w:rFonts w:asciiTheme="minorHAnsi" w:hAnsiTheme="minorHAnsi"/>
          <w:bCs/>
          <w:szCs w:val="22"/>
        </w:rPr>
        <w:t>zadávací dokumentace v EZAK</w:t>
      </w:r>
    </w:p>
    <w:p w14:paraId="57F323F0" w14:textId="739A9B30" w:rsidR="00F17AB8" w:rsidRPr="0076152F" w:rsidRDefault="00F17AB8" w:rsidP="00EE74DB">
      <w:pPr>
        <w:keepNext/>
        <w:spacing w:before="60" w:after="60"/>
        <w:ind w:left="851" w:firstLine="0"/>
        <w:jc w:val="left"/>
        <w:rPr>
          <w:rFonts w:asciiTheme="minorHAnsi" w:hAnsiTheme="minorHAnsi"/>
          <w:b/>
          <w:szCs w:val="22"/>
        </w:rPr>
      </w:pPr>
      <w:r w:rsidRPr="0076152F">
        <w:rPr>
          <w:rFonts w:asciiTheme="minorHAnsi" w:hAnsiTheme="minorHAnsi"/>
          <w:b/>
          <w:szCs w:val="22"/>
        </w:rPr>
        <w:t>PŘÍLOHA Č.</w:t>
      </w:r>
      <w:r w:rsidR="002068EB" w:rsidRPr="0076152F">
        <w:rPr>
          <w:rFonts w:asciiTheme="minorHAnsi" w:hAnsiTheme="minorHAnsi"/>
          <w:b/>
          <w:szCs w:val="22"/>
        </w:rPr>
        <w:t xml:space="preserve"> </w:t>
      </w:r>
      <w:r w:rsidRPr="0076152F">
        <w:rPr>
          <w:rFonts w:asciiTheme="minorHAnsi" w:hAnsiTheme="minorHAnsi"/>
          <w:b/>
          <w:szCs w:val="22"/>
        </w:rPr>
        <w:t xml:space="preserve">3 </w:t>
      </w:r>
      <w:proofErr w:type="gramStart"/>
      <w:r w:rsidRPr="0076152F">
        <w:rPr>
          <w:rFonts w:asciiTheme="minorHAnsi" w:hAnsiTheme="minorHAnsi"/>
          <w:b/>
          <w:szCs w:val="22"/>
        </w:rPr>
        <w:t>-</w:t>
      </w:r>
      <w:r w:rsidR="00283C60" w:rsidRPr="0076152F">
        <w:rPr>
          <w:rFonts w:asciiTheme="minorHAnsi" w:hAnsiTheme="minorHAnsi"/>
          <w:b/>
          <w:szCs w:val="22"/>
        </w:rPr>
        <w:t xml:space="preserve"> </w:t>
      </w:r>
      <w:r w:rsidRPr="0076152F">
        <w:rPr>
          <w:rFonts w:asciiTheme="minorHAnsi" w:hAnsiTheme="minorHAnsi"/>
          <w:b/>
          <w:szCs w:val="22"/>
        </w:rPr>
        <w:t xml:space="preserve"> HARMONOGRAM</w:t>
      </w:r>
      <w:proofErr w:type="gramEnd"/>
    </w:p>
    <w:p w14:paraId="25B69358" w14:textId="1FCB9397" w:rsidR="00F17AB8" w:rsidRPr="00754FC7" w:rsidRDefault="00A848C2" w:rsidP="00EE74DB">
      <w:pPr>
        <w:keepNext/>
        <w:spacing w:before="60" w:after="60"/>
        <w:ind w:left="851" w:firstLine="0"/>
        <w:jc w:val="left"/>
        <w:rPr>
          <w:rFonts w:asciiTheme="minorHAnsi" w:hAnsiTheme="minorHAnsi"/>
          <w:bCs/>
          <w:szCs w:val="22"/>
        </w:rPr>
      </w:pPr>
      <w:r w:rsidRPr="00032C35">
        <w:rPr>
          <w:rFonts w:asciiTheme="minorHAnsi" w:hAnsiTheme="minorHAnsi"/>
          <w:b/>
          <w:szCs w:val="22"/>
        </w:rPr>
        <w:t>PŘÍLOHA Č. 4 - OCENĚN</w:t>
      </w:r>
      <w:r w:rsidR="009358F7" w:rsidRPr="00032C35">
        <w:rPr>
          <w:rFonts w:asciiTheme="minorHAnsi" w:hAnsiTheme="minorHAnsi"/>
          <w:b/>
          <w:szCs w:val="22"/>
        </w:rPr>
        <w:t>Ý</w:t>
      </w:r>
      <w:r w:rsidRPr="00032C35">
        <w:rPr>
          <w:rFonts w:asciiTheme="minorHAnsi" w:hAnsiTheme="minorHAnsi"/>
          <w:b/>
          <w:szCs w:val="22"/>
        </w:rPr>
        <w:t xml:space="preserve"> </w:t>
      </w:r>
      <w:r w:rsidR="002068EB" w:rsidRPr="00032C35">
        <w:rPr>
          <w:rFonts w:asciiTheme="minorHAnsi" w:hAnsiTheme="minorHAnsi"/>
          <w:b/>
          <w:szCs w:val="22"/>
        </w:rPr>
        <w:t xml:space="preserve">SOUPIS </w:t>
      </w:r>
      <w:r w:rsidR="001659C3" w:rsidRPr="00032C35">
        <w:rPr>
          <w:rFonts w:asciiTheme="minorHAnsi" w:hAnsiTheme="minorHAnsi"/>
          <w:b/>
          <w:szCs w:val="22"/>
        </w:rPr>
        <w:t>STAVEBNÍCH PRACÍ, DODÁVEK A SLUŽEB</w:t>
      </w:r>
      <w:r w:rsidR="001659C3" w:rsidRPr="00C212E5">
        <w:rPr>
          <w:rFonts w:asciiTheme="minorHAnsi" w:hAnsiTheme="minorHAnsi"/>
          <w:b/>
          <w:szCs w:val="22"/>
        </w:rPr>
        <w:t xml:space="preserve"> </w:t>
      </w:r>
      <w:r w:rsidR="00A8219A">
        <w:rPr>
          <w:rFonts w:asciiTheme="minorHAnsi" w:hAnsiTheme="minorHAnsi"/>
          <w:b/>
          <w:szCs w:val="22"/>
        </w:rPr>
        <w:br/>
      </w:r>
      <w:r w:rsidR="00A8219A">
        <w:rPr>
          <w:rFonts w:asciiTheme="minorHAnsi" w:hAnsiTheme="minorHAnsi"/>
          <w:bCs/>
          <w:szCs w:val="22"/>
        </w:rPr>
        <w:t xml:space="preserve">                </w:t>
      </w:r>
      <w:proofErr w:type="gramStart"/>
      <w:r w:rsidR="00A8219A">
        <w:rPr>
          <w:rFonts w:asciiTheme="minorHAnsi" w:hAnsiTheme="minorHAnsi"/>
          <w:bCs/>
          <w:szCs w:val="22"/>
        </w:rPr>
        <w:t xml:space="preserve">   </w:t>
      </w:r>
      <w:r w:rsidR="00754FC7" w:rsidRPr="00754FC7">
        <w:rPr>
          <w:rFonts w:asciiTheme="minorHAnsi" w:hAnsiTheme="minorHAnsi"/>
          <w:bCs/>
          <w:szCs w:val="22"/>
        </w:rPr>
        <w:t>(</w:t>
      </w:r>
      <w:proofErr w:type="gramEnd"/>
      <w:r w:rsidR="00754FC7" w:rsidRPr="00754FC7">
        <w:rPr>
          <w:rFonts w:asciiTheme="minorHAnsi" w:hAnsiTheme="minorHAnsi"/>
          <w:bCs/>
          <w:szCs w:val="22"/>
        </w:rPr>
        <w:t xml:space="preserve">Soupis </w:t>
      </w:r>
      <w:proofErr w:type="spellStart"/>
      <w:r w:rsidR="00754FC7" w:rsidRPr="00754FC7">
        <w:rPr>
          <w:rFonts w:asciiTheme="minorHAnsi" w:hAnsiTheme="minorHAnsi"/>
          <w:bCs/>
          <w:szCs w:val="22"/>
        </w:rPr>
        <w:t>praci</w:t>
      </w:r>
      <w:proofErr w:type="spellEnd"/>
      <w:r w:rsidR="00754FC7" w:rsidRPr="00754FC7">
        <w:rPr>
          <w:rFonts w:asciiTheme="minorHAnsi" w:hAnsiTheme="minorHAnsi"/>
          <w:bCs/>
          <w:szCs w:val="22"/>
        </w:rPr>
        <w:t xml:space="preserve"> a </w:t>
      </w:r>
      <w:proofErr w:type="spellStart"/>
      <w:r w:rsidR="00754FC7" w:rsidRPr="00754FC7">
        <w:rPr>
          <w:rFonts w:asciiTheme="minorHAnsi" w:hAnsiTheme="minorHAnsi"/>
          <w:bCs/>
          <w:szCs w:val="22"/>
        </w:rPr>
        <w:t>dodavek_Vedení</w:t>
      </w:r>
      <w:proofErr w:type="spellEnd"/>
      <w:r w:rsidR="00754FC7" w:rsidRPr="00754FC7">
        <w:rPr>
          <w:rFonts w:asciiTheme="minorHAnsi" w:hAnsiTheme="minorHAnsi"/>
          <w:bCs/>
          <w:szCs w:val="22"/>
        </w:rPr>
        <w:t xml:space="preserve"> VVN)</w:t>
      </w:r>
    </w:p>
    <w:p w14:paraId="7403FC6A" w14:textId="656B2987" w:rsidR="00E33453" w:rsidRPr="00B008B6" w:rsidRDefault="00E33453" w:rsidP="00E33453">
      <w:pPr>
        <w:keepNext/>
        <w:spacing w:before="60" w:after="60"/>
        <w:ind w:left="851" w:firstLine="0"/>
        <w:jc w:val="left"/>
        <w:rPr>
          <w:rFonts w:asciiTheme="minorHAnsi" w:hAnsiTheme="minorHAnsi"/>
          <w:b/>
          <w:szCs w:val="22"/>
        </w:rPr>
      </w:pPr>
      <w:r>
        <w:rPr>
          <w:rFonts w:asciiTheme="minorHAnsi" w:hAnsiTheme="minorHAnsi"/>
          <w:b/>
          <w:szCs w:val="22"/>
        </w:rPr>
        <w:t>PŘÍLOHA Č. 5 – TECHNICKÉ VYBAVENÍ</w:t>
      </w:r>
    </w:p>
    <w:p w14:paraId="6053FADC" w14:textId="6589A96A" w:rsidR="00F17AB8" w:rsidRPr="0076152F" w:rsidRDefault="00F17AB8" w:rsidP="00EE74DB">
      <w:pPr>
        <w:keepNext/>
        <w:spacing w:before="60" w:after="60"/>
        <w:ind w:left="851" w:firstLine="0"/>
        <w:jc w:val="left"/>
        <w:rPr>
          <w:rFonts w:asciiTheme="minorHAnsi" w:hAnsiTheme="minorHAnsi"/>
          <w:b/>
          <w:szCs w:val="22"/>
        </w:rPr>
      </w:pPr>
      <w:r w:rsidRPr="0076152F">
        <w:rPr>
          <w:rFonts w:asciiTheme="minorHAnsi" w:hAnsiTheme="minorHAnsi"/>
          <w:b/>
          <w:szCs w:val="22"/>
        </w:rPr>
        <w:t>PŘÍL</w:t>
      </w:r>
      <w:r w:rsidR="001E3198" w:rsidRPr="0076152F">
        <w:rPr>
          <w:rFonts w:asciiTheme="minorHAnsi" w:hAnsiTheme="minorHAnsi"/>
          <w:b/>
          <w:szCs w:val="22"/>
        </w:rPr>
        <w:t>OHA Č. 6 – POD</w:t>
      </w:r>
      <w:r w:rsidRPr="0076152F">
        <w:rPr>
          <w:rFonts w:asciiTheme="minorHAnsi" w:hAnsiTheme="minorHAnsi"/>
          <w:b/>
          <w:szCs w:val="22"/>
        </w:rPr>
        <w:t xml:space="preserve">DODAVATELÉ </w:t>
      </w:r>
      <w:r w:rsidR="00AF410B" w:rsidRPr="0076152F">
        <w:rPr>
          <w:rFonts w:asciiTheme="minorHAnsi" w:hAnsiTheme="minorHAnsi"/>
          <w:b/>
          <w:szCs w:val="22"/>
        </w:rPr>
        <w:t xml:space="preserve"> </w:t>
      </w:r>
    </w:p>
    <w:p w14:paraId="3CED16C5" w14:textId="50BDD0BE" w:rsidR="00496842" w:rsidRPr="00F67837" w:rsidRDefault="00A848C2" w:rsidP="00873EFD">
      <w:pPr>
        <w:spacing w:after="160" w:line="259" w:lineRule="auto"/>
        <w:contextualSpacing/>
        <w:jc w:val="left"/>
        <w:rPr>
          <w:rFonts w:asciiTheme="minorHAnsi" w:hAnsiTheme="minorHAnsi"/>
          <w:b/>
          <w:szCs w:val="22"/>
        </w:rPr>
      </w:pPr>
      <w:r w:rsidRPr="00F67837">
        <w:rPr>
          <w:rFonts w:asciiTheme="minorHAnsi" w:hAnsiTheme="minorHAnsi"/>
          <w:b/>
          <w:szCs w:val="22"/>
        </w:rPr>
        <w:t>PŘÍLOHA Č.</w:t>
      </w:r>
      <w:proofErr w:type="gramStart"/>
      <w:r w:rsidRPr="00F67837">
        <w:rPr>
          <w:rFonts w:asciiTheme="minorHAnsi" w:hAnsiTheme="minorHAnsi"/>
          <w:b/>
          <w:szCs w:val="22"/>
        </w:rPr>
        <w:t xml:space="preserve">7a - </w:t>
      </w:r>
      <w:r w:rsidR="00496842" w:rsidRPr="00F67837">
        <w:rPr>
          <w:rFonts w:asciiTheme="minorHAnsi" w:hAnsiTheme="minorHAnsi"/>
          <w:b/>
          <w:szCs w:val="22"/>
        </w:rPr>
        <w:t>Dokumentace</w:t>
      </w:r>
      <w:proofErr w:type="gramEnd"/>
      <w:r w:rsidR="00496842" w:rsidRPr="00F67837">
        <w:rPr>
          <w:rFonts w:asciiTheme="minorHAnsi" w:hAnsiTheme="minorHAnsi"/>
          <w:b/>
          <w:szCs w:val="22"/>
        </w:rPr>
        <w:t xml:space="preserve"> k zajištění </w:t>
      </w:r>
      <w:proofErr w:type="gramStart"/>
      <w:r w:rsidR="00496842" w:rsidRPr="00F67837">
        <w:rPr>
          <w:rFonts w:asciiTheme="minorHAnsi" w:hAnsiTheme="minorHAnsi"/>
          <w:b/>
          <w:szCs w:val="22"/>
        </w:rPr>
        <w:t>BOZP ,</w:t>
      </w:r>
      <w:proofErr w:type="gramEnd"/>
      <w:r w:rsidR="00496842" w:rsidRPr="00F67837">
        <w:rPr>
          <w:rFonts w:asciiTheme="minorHAnsi" w:hAnsiTheme="minorHAnsi"/>
          <w:b/>
          <w:szCs w:val="22"/>
        </w:rPr>
        <w:t xml:space="preserve"> volně přístupné na </w:t>
      </w:r>
      <w:hyperlink r:id="rId8" w:history="1">
        <w:r w:rsidR="00496842" w:rsidRPr="00F67837">
          <w:rPr>
            <w:rStyle w:val="Hypertextovodkaz"/>
            <w:rFonts w:asciiTheme="minorHAnsi" w:hAnsiTheme="minorHAnsi"/>
            <w:b/>
            <w:szCs w:val="22"/>
          </w:rPr>
          <w:t>https://www.egd.cz/vseobecne-nakupni-podminky</w:t>
        </w:r>
      </w:hyperlink>
      <w:r w:rsidR="005A2BB6" w:rsidRPr="00F67837">
        <w:t xml:space="preserve"> </w:t>
      </w:r>
    </w:p>
    <w:p w14:paraId="5BC4E865" w14:textId="1F3E87D1" w:rsidR="004B3C46" w:rsidRDefault="00F17AB8" w:rsidP="00496842">
      <w:pPr>
        <w:spacing w:after="160" w:line="259" w:lineRule="auto"/>
        <w:contextualSpacing/>
        <w:rPr>
          <w:rFonts w:asciiTheme="minorHAnsi" w:hAnsiTheme="minorHAnsi"/>
          <w:b/>
          <w:szCs w:val="22"/>
        </w:rPr>
      </w:pPr>
      <w:r w:rsidRPr="00F67837">
        <w:rPr>
          <w:rFonts w:asciiTheme="minorHAnsi" w:hAnsiTheme="minorHAnsi"/>
          <w:b/>
          <w:szCs w:val="22"/>
        </w:rPr>
        <w:t xml:space="preserve">PŘÍLOHA Č. </w:t>
      </w:r>
      <w:proofErr w:type="gramStart"/>
      <w:r w:rsidRPr="00F67837">
        <w:rPr>
          <w:rFonts w:asciiTheme="minorHAnsi" w:hAnsiTheme="minorHAnsi"/>
          <w:b/>
          <w:szCs w:val="22"/>
        </w:rPr>
        <w:t>7</w:t>
      </w:r>
      <w:r w:rsidR="00A848C2" w:rsidRPr="00F67837">
        <w:rPr>
          <w:rFonts w:asciiTheme="minorHAnsi" w:hAnsiTheme="minorHAnsi"/>
          <w:b/>
          <w:szCs w:val="22"/>
        </w:rPr>
        <w:t>b</w:t>
      </w:r>
      <w:proofErr w:type="gramEnd"/>
      <w:r w:rsidRPr="00F67837">
        <w:rPr>
          <w:rFonts w:asciiTheme="minorHAnsi" w:hAnsiTheme="minorHAnsi"/>
          <w:b/>
          <w:szCs w:val="22"/>
        </w:rPr>
        <w:t xml:space="preserve"> –</w:t>
      </w:r>
      <w:r w:rsidR="0065046E" w:rsidRPr="00F67837">
        <w:rPr>
          <w:rFonts w:asciiTheme="minorHAnsi" w:hAnsiTheme="minorHAnsi"/>
          <w:b/>
          <w:szCs w:val="22"/>
        </w:rPr>
        <w:t xml:space="preserve"> </w:t>
      </w:r>
      <w:r w:rsidR="00712B14" w:rsidRPr="00F67837">
        <w:rPr>
          <w:rFonts w:asciiTheme="minorHAnsi" w:hAnsiTheme="minorHAnsi"/>
          <w:b/>
          <w:szCs w:val="22"/>
        </w:rPr>
        <w:t>ZÁVAŽNÉ PORUŠENÍ POVINNOSTÍ ZHOTOVITELE V OBLASTI BOZP</w:t>
      </w:r>
      <w:r w:rsidR="00712B14" w:rsidRPr="00F67837">
        <w:rPr>
          <w:rFonts w:ascii="Calibri" w:hAnsi="Calibri" w:cs="Calibri"/>
          <w:szCs w:val="22"/>
        </w:rPr>
        <w:t xml:space="preserve"> </w:t>
      </w:r>
      <w:r w:rsidR="00AF410B" w:rsidRPr="00F67837">
        <w:rPr>
          <w:rFonts w:asciiTheme="minorHAnsi" w:hAnsiTheme="minorHAnsi"/>
          <w:b/>
          <w:szCs w:val="22"/>
        </w:rPr>
        <w:t xml:space="preserve"> </w:t>
      </w:r>
    </w:p>
    <w:p w14:paraId="61BE9137" w14:textId="277EE032" w:rsidR="00B82652" w:rsidRPr="00F67837" w:rsidRDefault="00B82652" w:rsidP="00496842">
      <w:pPr>
        <w:spacing w:after="160" w:line="259" w:lineRule="auto"/>
        <w:contextualSpacing/>
        <w:rPr>
          <w:rFonts w:asciiTheme="minorHAnsi" w:hAnsiTheme="minorHAnsi"/>
          <w:b/>
          <w:szCs w:val="22"/>
        </w:rPr>
      </w:pPr>
      <w:r w:rsidRPr="00F67837">
        <w:rPr>
          <w:rFonts w:asciiTheme="minorHAnsi" w:hAnsiTheme="minorHAnsi"/>
          <w:b/>
          <w:szCs w:val="22"/>
        </w:rPr>
        <w:t>PŘÍLOHA Č. 7</w:t>
      </w:r>
      <w:r>
        <w:rPr>
          <w:rFonts w:asciiTheme="minorHAnsi" w:hAnsiTheme="minorHAnsi"/>
          <w:b/>
          <w:szCs w:val="22"/>
        </w:rPr>
        <w:t>c</w:t>
      </w:r>
      <w:r w:rsidRPr="00F67837">
        <w:rPr>
          <w:rFonts w:asciiTheme="minorHAnsi" w:hAnsiTheme="minorHAnsi"/>
          <w:b/>
          <w:szCs w:val="22"/>
        </w:rPr>
        <w:t xml:space="preserve"> – </w:t>
      </w:r>
      <w:r>
        <w:rPr>
          <w:rFonts w:asciiTheme="minorHAnsi" w:hAnsiTheme="minorHAnsi"/>
          <w:b/>
          <w:szCs w:val="22"/>
        </w:rPr>
        <w:t>Plán</w:t>
      </w:r>
      <w:r w:rsidRPr="00F67837">
        <w:rPr>
          <w:rFonts w:asciiTheme="minorHAnsi" w:hAnsiTheme="minorHAnsi"/>
          <w:b/>
          <w:szCs w:val="22"/>
        </w:rPr>
        <w:t xml:space="preserve"> BOZP</w:t>
      </w:r>
      <w:r w:rsidRPr="00F67837">
        <w:rPr>
          <w:rFonts w:ascii="Calibri" w:hAnsi="Calibri" w:cs="Calibri"/>
          <w:szCs w:val="22"/>
        </w:rPr>
        <w:t xml:space="preserve"> </w:t>
      </w:r>
      <w:r w:rsidRPr="00F67837">
        <w:rPr>
          <w:rFonts w:asciiTheme="minorHAnsi" w:hAnsiTheme="minorHAnsi"/>
          <w:b/>
          <w:szCs w:val="22"/>
        </w:rPr>
        <w:t xml:space="preserve"> </w:t>
      </w:r>
    </w:p>
    <w:p w14:paraId="3BC63722" w14:textId="1930AE59" w:rsidR="00496842" w:rsidRPr="00496842" w:rsidRDefault="00F17AB8" w:rsidP="00B82652">
      <w:pPr>
        <w:keepNext/>
        <w:spacing w:before="60" w:after="60"/>
        <w:ind w:left="851" w:firstLine="0"/>
        <w:jc w:val="left"/>
        <w:rPr>
          <w:rFonts w:asciiTheme="minorHAnsi" w:hAnsiTheme="minorHAnsi"/>
          <w:b/>
          <w:szCs w:val="22"/>
        </w:rPr>
      </w:pPr>
      <w:r w:rsidRPr="00F67837">
        <w:rPr>
          <w:rFonts w:asciiTheme="minorHAnsi" w:hAnsiTheme="minorHAnsi"/>
          <w:b/>
          <w:szCs w:val="22"/>
        </w:rPr>
        <w:t xml:space="preserve">PŘÍLOHA Č. </w:t>
      </w:r>
      <w:proofErr w:type="gramStart"/>
      <w:r w:rsidRPr="00F67837">
        <w:rPr>
          <w:rFonts w:asciiTheme="minorHAnsi" w:hAnsiTheme="minorHAnsi"/>
          <w:b/>
          <w:szCs w:val="22"/>
        </w:rPr>
        <w:t>8</w:t>
      </w:r>
      <w:r w:rsidR="00A848C2" w:rsidRPr="00F67837">
        <w:rPr>
          <w:rFonts w:asciiTheme="minorHAnsi" w:hAnsiTheme="minorHAnsi"/>
          <w:b/>
          <w:szCs w:val="22"/>
        </w:rPr>
        <w:t>a</w:t>
      </w:r>
      <w:proofErr w:type="gramEnd"/>
      <w:r w:rsidRPr="00F67837">
        <w:rPr>
          <w:rFonts w:asciiTheme="minorHAnsi" w:hAnsiTheme="minorHAnsi"/>
          <w:b/>
          <w:szCs w:val="22"/>
        </w:rPr>
        <w:t xml:space="preserve"> – </w:t>
      </w:r>
      <w:r w:rsidR="00496842" w:rsidRPr="00F67837">
        <w:rPr>
          <w:rFonts w:asciiTheme="minorHAnsi" w:hAnsiTheme="minorHAnsi"/>
          <w:b/>
          <w:szCs w:val="22"/>
        </w:rPr>
        <w:t xml:space="preserve">OBCHODNÍ PODMÍNKY v aktuálním znění ke dni podpisu </w:t>
      </w:r>
      <w:r w:rsidR="00633E56" w:rsidRPr="00F67837">
        <w:rPr>
          <w:rFonts w:asciiTheme="minorHAnsi" w:hAnsiTheme="minorHAnsi"/>
          <w:b/>
          <w:szCs w:val="22"/>
        </w:rPr>
        <w:t>Smlouv</w:t>
      </w:r>
      <w:r w:rsidR="00496842" w:rsidRPr="00F67837">
        <w:rPr>
          <w:rFonts w:asciiTheme="minorHAnsi" w:hAnsiTheme="minorHAnsi"/>
          <w:b/>
          <w:szCs w:val="22"/>
        </w:rPr>
        <w:t xml:space="preserve">y, volně </w:t>
      </w:r>
      <w:r w:rsidR="00A8219A">
        <w:rPr>
          <w:rFonts w:asciiTheme="minorHAnsi" w:hAnsiTheme="minorHAnsi"/>
          <w:b/>
          <w:szCs w:val="22"/>
        </w:rPr>
        <w:t xml:space="preserve">   </w:t>
      </w:r>
      <w:r w:rsidR="00A8219A">
        <w:rPr>
          <w:rFonts w:asciiTheme="minorHAnsi" w:hAnsiTheme="minorHAnsi"/>
          <w:b/>
          <w:szCs w:val="22"/>
        </w:rPr>
        <w:br/>
      </w:r>
      <w:r w:rsidR="00496842" w:rsidRPr="00F67837">
        <w:rPr>
          <w:rFonts w:asciiTheme="minorHAnsi" w:hAnsiTheme="minorHAnsi"/>
          <w:b/>
          <w:szCs w:val="22"/>
        </w:rPr>
        <w:t xml:space="preserve">přístupné na </w:t>
      </w:r>
      <w:hyperlink r:id="rId9" w:history="1">
        <w:r w:rsidR="00A8219A" w:rsidRPr="00A8219A">
          <w:rPr>
            <w:rStyle w:val="Hypertextovodkaz"/>
            <w:rFonts w:asciiTheme="minorHAnsi" w:hAnsiTheme="minorHAnsi"/>
            <w:b/>
            <w:szCs w:val="22"/>
          </w:rPr>
          <w:t>https://www.egd.cz/vseobecne-nakupni-podminky</w:t>
        </w:r>
      </w:hyperlink>
      <w:r w:rsidR="00FD2E10">
        <w:t xml:space="preserve">, </w:t>
      </w:r>
      <w:hyperlink r:id="rId10" w:history="1">
        <w:r w:rsidR="00FD2E10" w:rsidRPr="00FD2E10">
          <w:rPr>
            <w:rStyle w:val="Hypertextovodkaz"/>
            <w:rFonts w:asciiTheme="minorHAnsi" w:hAnsiTheme="minorHAnsi"/>
            <w:b/>
            <w:szCs w:val="22"/>
          </w:rPr>
          <w:t>https://www.egd.cz/certifikaty-politika-isr</w:t>
        </w:r>
      </w:hyperlink>
      <w:r w:rsidR="005A2BB6" w:rsidRPr="00F67837">
        <w:rPr>
          <w:rStyle w:val="Hypertextovodkaz"/>
        </w:rPr>
        <w:t xml:space="preserve"> </w:t>
      </w:r>
      <w:r w:rsidR="00FD2E10" w:rsidRPr="00FD2E10">
        <w:rPr>
          <w:rFonts w:asciiTheme="minorHAnsi" w:hAnsiTheme="minorHAnsi"/>
          <w:b/>
          <w:szCs w:val="22"/>
        </w:rPr>
        <w:t xml:space="preserve">a </w:t>
      </w:r>
      <w:r w:rsidR="00496842" w:rsidRPr="00F67837">
        <w:rPr>
          <w:rFonts w:asciiTheme="minorHAnsi" w:hAnsiTheme="minorHAnsi"/>
          <w:b/>
          <w:szCs w:val="22"/>
        </w:rPr>
        <w:t>dle definice uvedené v příloze č.1</w:t>
      </w:r>
    </w:p>
    <w:p w14:paraId="2BE06FAC" w14:textId="0DD96E2E" w:rsidR="00496842" w:rsidRDefault="00496842" w:rsidP="00496842">
      <w:pPr>
        <w:keepNext/>
        <w:spacing w:before="60" w:after="60"/>
        <w:ind w:left="851" w:firstLine="0"/>
        <w:jc w:val="left"/>
        <w:rPr>
          <w:rFonts w:asciiTheme="minorHAnsi" w:hAnsiTheme="minorHAnsi"/>
          <w:b/>
          <w:szCs w:val="22"/>
        </w:rPr>
      </w:pPr>
      <w:r w:rsidRPr="00496842">
        <w:rPr>
          <w:rFonts w:asciiTheme="minorHAnsi" w:hAnsiTheme="minorHAnsi"/>
          <w:b/>
          <w:szCs w:val="22"/>
        </w:rPr>
        <w:t xml:space="preserve">PŘÍLOHA Č. </w:t>
      </w:r>
      <w:proofErr w:type="gramStart"/>
      <w:r w:rsidRPr="00496842">
        <w:rPr>
          <w:rFonts w:asciiTheme="minorHAnsi" w:hAnsiTheme="minorHAnsi"/>
          <w:b/>
          <w:szCs w:val="22"/>
        </w:rPr>
        <w:t>8b</w:t>
      </w:r>
      <w:proofErr w:type="gramEnd"/>
      <w:r w:rsidRPr="00496842">
        <w:rPr>
          <w:rFonts w:asciiTheme="minorHAnsi" w:hAnsiTheme="minorHAnsi"/>
          <w:b/>
          <w:szCs w:val="22"/>
        </w:rPr>
        <w:t xml:space="preserve"> – ČP DODAVATELE O SEZNÁMENÍ SE S OBCHODNÍMI PODMÍNKAMI </w:t>
      </w:r>
      <w:proofErr w:type="gramStart"/>
      <w:r w:rsidR="00F63C7B">
        <w:rPr>
          <w:rFonts w:asciiTheme="minorHAnsi" w:hAnsiTheme="minorHAnsi"/>
          <w:b/>
          <w:szCs w:val="22"/>
        </w:rPr>
        <w:t>EG.D</w:t>
      </w:r>
      <w:proofErr w:type="gramEnd"/>
      <w:r w:rsidR="00F63C7B">
        <w:rPr>
          <w:rFonts w:asciiTheme="minorHAnsi" w:hAnsiTheme="minorHAnsi"/>
          <w:b/>
          <w:szCs w:val="22"/>
        </w:rPr>
        <w:t>, S.R.O.</w:t>
      </w:r>
      <w:r w:rsidRPr="00496842">
        <w:rPr>
          <w:rFonts w:asciiTheme="minorHAnsi" w:hAnsiTheme="minorHAnsi"/>
          <w:b/>
          <w:szCs w:val="22"/>
        </w:rPr>
        <w:t xml:space="preserve"> </w:t>
      </w:r>
      <w:r w:rsidR="00A8219A">
        <w:rPr>
          <w:rFonts w:asciiTheme="minorHAnsi" w:hAnsiTheme="minorHAnsi"/>
          <w:b/>
          <w:szCs w:val="22"/>
        </w:rPr>
        <w:br/>
        <w:t xml:space="preserve">                  </w:t>
      </w:r>
      <w:r w:rsidRPr="00496842">
        <w:rPr>
          <w:rFonts w:asciiTheme="minorHAnsi" w:hAnsiTheme="minorHAnsi"/>
          <w:b/>
          <w:szCs w:val="22"/>
        </w:rPr>
        <w:t>a BOZP</w:t>
      </w:r>
    </w:p>
    <w:p w14:paraId="43507E5C" w14:textId="568681DF" w:rsidR="00F17AB8" w:rsidRDefault="00F17AB8" w:rsidP="00496842">
      <w:pPr>
        <w:keepNext/>
        <w:spacing w:before="60" w:after="60"/>
        <w:ind w:left="851" w:firstLine="0"/>
        <w:jc w:val="left"/>
        <w:rPr>
          <w:rFonts w:asciiTheme="minorHAnsi" w:hAnsiTheme="minorHAnsi"/>
          <w:b/>
          <w:szCs w:val="22"/>
        </w:rPr>
      </w:pPr>
      <w:r w:rsidRPr="00B008B6">
        <w:rPr>
          <w:rFonts w:asciiTheme="minorHAnsi" w:hAnsiTheme="minorHAnsi"/>
          <w:b/>
          <w:szCs w:val="22"/>
        </w:rPr>
        <w:t xml:space="preserve">PŘÍLOHA Č. </w:t>
      </w:r>
      <w:proofErr w:type="gramStart"/>
      <w:r w:rsidRPr="00B008B6">
        <w:rPr>
          <w:rFonts w:asciiTheme="minorHAnsi" w:hAnsiTheme="minorHAnsi"/>
          <w:b/>
          <w:szCs w:val="22"/>
        </w:rPr>
        <w:t>9</w:t>
      </w:r>
      <w:r w:rsidR="00A848C2" w:rsidRPr="00B008B6">
        <w:rPr>
          <w:rFonts w:asciiTheme="minorHAnsi" w:hAnsiTheme="minorHAnsi"/>
          <w:b/>
          <w:szCs w:val="22"/>
        </w:rPr>
        <w:t>a</w:t>
      </w:r>
      <w:proofErr w:type="gramEnd"/>
      <w:r w:rsidR="00A848C2" w:rsidRPr="00B008B6">
        <w:rPr>
          <w:rFonts w:asciiTheme="minorHAnsi" w:hAnsiTheme="minorHAnsi"/>
          <w:b/>
          <w:szCs w:val="22"/>
        </w:rPr>
        <w:t>,</w:t>
      </w:r>
      <w:r w:rsidRPr="00B008B6">
        <w:rPr>
          <w:rFonts w:asciiTheme="minorHAnsi" w:hAnsiTheme="minorHAnsi"/>
          <w:b/>
          <w:szCs w:val="22"/>
        </w:rPr>
        <w:t xml:space="preserve"> – </w:t>
      </w:r>
      <w:r w:rsidR="00A400C2" w:rsidRPr="00B008B6">
        <w:rPr>
          <w:rFonts w:asciiTheme="minorHAnsi" w:hAnsiTheme="minorHAnsi"/>
          <w:b/>
          <w:caps/>
          <w:szCs w:val="22"/>
        </w:rPr>
        <w:t xml:space="preserve">Smlouva o ochraně osobních údajů </w:t>
      </w:r>
      <w:r w:rsidR="000A43E7" w:rsidRPr="00B008B6">
        <w:rPr>
          <w:rFonts w:asciiTheme="minorHAnsi" w:hAnsiTheme="minorHAnsi"/>
          <w:b/>
          <w:szCs w:val="22"/>
        </w:rPr>
        <w:t xml:space="preserve"> </w:t>
      </w:r>
      <w:r w:rsidR="00AF410B" w:rsidRPr="00B008B6">
        <w:rPr>
          <w:rFonts w:asciiTheme="minorHAnsi" w:hAnsiTheme="minorHAnsi"/>
          <w:b/>
          <w:szCs w:val="22"/>
        </w:rPr>
        <w:t xml:space="preserve"> </w:t>
      </w:r>
    </w:p>
    <w:p w14:paraId="536214E7" w14:textId="35F89AEB" w:rsidR="00751004" w:rsidRPr="00B008B6" w:rsidRDefault="00751004" w:rsidP="00496842">
      <w:pPr>
        <w:keepNext/>
        <w:spacing w:before="60" w:after="60"/>
        <w:ind w:left="851" w:firstLine="0"/>
        <w:jc w:val="left"/>
        <w:rPr>
          <w:rFonts w:asciiTheme="minorHAnsi" w:hAnsiTheme="minorHAnsi"/>
          <w:b/>
          <w:szCs w:val="22"/>
        </w:rPr>
      </w:pPr>
      <w:r w:rsidRPr="00B008B6">
        <w:rPr>
          <w:rFonts w:asciiTheme="minorHAnsi" w:hAnsiTheme="minorHAnsi"/>
          <w:b/>
          <w:szCs w:val="22"/>
        </w:rPr>
        <w:t xml:space="preserve">PŘÍLOHA Č. </w:t>
      </w:r>
      <w:proofErr w:type="gramStart"/>
      <w:r w:rsidRPr="00B008B6">
        <w:rPr>
          <w:rFonts w:asciiTheme="minorHAnsi" w:hAnsiTheme="minorHAnsi"/>
          <w:b/>
          <w:szCs w:val="22"/>
        </w:rPr>
        <w:t>9</w:t>
      </w:r>
      <w:r>
        <w:rPr>
          <w:rFonts w:asciiTheme="minorHAnsi" w:hAnsiTheme="minorHAnsi"/>
          <w:b/>
          <w:szCs w:val="22"/>
        </w:rPr>
        <w:t>b</w:t>
      </w:r>
      <w:proofErr w:type="gramEnd"/>
      <w:r>
        <w:rPr>
          <w:rFonts w:asciiTheme="minorHAnsi" w:hAnsiTheme="minorHAnsi"/>
          <w:b/>
          <w:szCs w:val="22"/>
        </w:rPr>
        <w:t xml:space="preserve"> </w:t>
      </w:r>
      <w:r w:rsidRPr="00B008B6">
        <w:rPr>
          <w:rFonts w:asciiTheme="minorHAnsi" w:hAnsiTheme="minorHAnsi"/>
          <w:b/>
          <w:szCs w:val="22"/>
        </w:rPr>
        <w:t>–</w:t>
      </w:r>
      <w:r w:rsidRPr="00A8219A">
        <w:rPr>
          <w:rFonts w:asciiTheme="minorHAnsi" w:hAnsiTheme="minorHAnsi"/>
          <w:b/>
          <w:caps/>
          <w:szCs w:val="22"/>
        </w:rPr>
        <w:t xml:space="preserve">Technicko-organizační opatření bezpečnosti informací a ochrany </w:t>
      </w:r>
      <w:r w:rsidR="00A8219A">
        <w:rPr>
          <w:rFonts w:asciiTheme="minorHAnsi" w:hAnsiTheme="minorHAnsi"/>
          <w:b/>
          <w:caps/>
          <w:szCs w:val="22"/>
        </w:rPr>
        <w:br/>
        <w:t xml:space="preserve">                  </w:t>
      </w:r>
      <w:r w:rsidRPr="00A8219A">
        <w:rPr>
          <w:rFonts w:asciiTheme="minorHAnsi" w:hAnsiTheme="minorHAnsi"/>
          <w:b/>
          <w:caps/>
          <w:szCs w:val="22"/>
        </w:rPr>
        <w:t>osobních údajů</w:t>
      </w:r>
    </w:p>
    <w:p w14:paraId="020C5855" w14:textId="61F41F37" w:rsidR="00F17AB8" w:rsidRDefault="00F17AB8" w:rsidP="00EE74DB">
      <w:pPr>
        <w:keepNext/>
        <w:spacing w:before="60" w:after="60"/>
        <w:ind w:left="851" w:firstLine="0"/>
        <w:jc w:val="left"/>
        <w:rPr>
          <w:rFonts w:asciiTheme="minorHAnsi" w:hAnsiTheme="minorHAnsi"/>
          <w:b/>
          <w:szCs w:val="22"/>
        </w:rPr>
      </w:pPr>
      <w:r w:rsidRPr="00B008B6">
        <w:rPr>
          <w:rFonts w:asciiTheme="minorHAnsi" w:hAnsiTheme="minorHAnsi"/>
          <w:b/>
          <w:szCs w:val="22"/>
        </w:rPr>
        <w:t xml:space="preserve">PŘÍLOHA Č. 10 – ZÁSTUPCI STRAN </w:t>
      </w:r>
      <w:r w:rsidR="00AF410B" w:rsidRPr="00B008B6">
        <w:rPr>
          <w:rFonts w:asciiTheme="minorHAnsi" w:hAnsiTheme="minorHAnsi"/>
          <w:b/>
          <w:szCs w:val="22"/>
        </w:rPr>
        <w:t xml:space="preserve"> </w:t>
      </w:r>
    </w:p>
    <w:p w14:paraId="632528F1" w14:textId="163E59AB" w:rsidR="00FC1028" w:rsidRPr="00F67837" w:rsidRDefault="00FC1028" w:rsidP="00FC1028">
      <w:pPr>
        <w:keepNext/>
        <w:spacing w:before="60" w:after="60"/>
        <w:ind w:left="851" w:firstLine="0"/>
        <w:jc w:val="left"/>
        <w:rPr>
          <w:rFonts w:asciiTheme="minorHAnsi" w:hAnsiTheme="minorHAnsi"/>
          <w:b/>
          <w:szCs w:val="22"/>
        </w:rPr>
      </w:pPr>
      <w:r w:rsidRPr="00A1736A">
        <w:rPr>
          <w:rFonts w:asciiTheme="minorHAnsi" w:hAnsiTheme="minorHAnsi"/>
          <w:b/>
          <w:szCs w:val="22"/>
        </w:rPr>
        <w:t>PŘÍLOHA Č. 1</w:t>
      </w:r>
      <w:r>
        <w:rPr>
          <w:rFonts w:asciiTheme="minorHAnsi" w:hAnsiTheme="minorHAnsi"/>
          <w:b/>
          <w:szCs w:val="22"/>
        </w:rPr>
        <w:t>1</w:t>
      </w:r>
      <w:r w:rsidRPr="00A1736A">
        <w:rPr>
          <w:rFonts w:asciiTheme="minorHAnsi" w:hAnsiTheme="minorHAnsi"/>
          <w:b/>
          <w:szCs w:val="22"/>
        </w:rPr>
        <w:t xml:space="preserve"> – SEZNAM TECHNIKŮ (REALIZAČNÍ TÝM)</w:t>
      </w:r>
    </w:p>
    <w:p w14:paraId="16B4B12E" w14:textId="77777777" w:rsidR="00FC1028" w:rsidRDefault="00FC1028" w:rsidP="00EE74DB">
      <w:pPr>
        <w:keepNext/>
        <w:spacing w:before="60" w:after="60"/>
        <w:ind w:left="851" w:firstLine="0"/>
        <w:jc w:val="left"/>
        <w:rPr>
          <w:rFonts w:asciiTheme="minorHAnsi" w:hAnsiTheme="minorHAnsi"/>
          <w:b/>
          <w:szCs w:val="22"/>
        </w:rPr>
      </w:pPr>
    </w:p>
    <w:bookmarkEnd w:id="0"/>
    <w:p w14:paraId="191D2E32" w14:textId="77777777" w:rsidR="00F17AB8" w:rsidRPr="00B008B6" w:rsidRDefault="00F17AB8" w:rsidP="00EE74DB">
      <w:pPr>
        <w:keepNext/>
        <w:spacing w:before="60" w:after="60"/>
        <w:ind w:left="851" w:firstLine="0"/>
        <w:jc w:val="left"/>
        <w:rPr>
          <w:rFonts w:asciiTheme="minorHAnsi" w:hAnsiTheme="minorHAnsi"/>
          <w:b/>
          <w:szCs w:val="22"/>
        </w:rPr>
      </w:pPr>
    </w:p>
    <w:p w14:paraId="0F81EB17" w14:textId="77777777" w:rsidR="00A84DA5" w:rsidRPr="0076152F" w:rsidRDefault="00A84DA5" w:rsidP="006630AD">
      <w:pPr>
        <w:keepNext/>
        <w:spacing w:before="60" w:after="60"/>
        <w:ind w:left="851" w:firstLine="0"/>
        <w:rPr>
          <w:rFonts w:asciiTheme="minorHAnsi" w:hAnsiTheme="minorHAnsi"/>
          <w:b/>
          <w:szCs w:val="22"/>
        </w:rPr>
      </w:pPr>
    </w:p>
    <w:p w14:paraId="06248A4E" w14:textId="77777777" w:rsidR="00A84DA5" w:rsidRPr="0076152F" w:rsidRDefault="00A84DA5" w:rsidP="006630AD">
      <w:pPr>
        <w:keepNext/>
        <w:spacing w:before="60" w:after="60"/>
        <w:ind w:left="851" w:firstLine="0"/>
        <w:rPr>
          <w:rFonts w:asciiTheme="minorHAnsi" w:hAnsiTheme="minorHAnsi"/>
          <w:b/>
          <w:szCs w:val="22"/>
        </w:rPr>
      </w:pPr>
    </w:p>
    <w:p w14:paraId="42DA879C" w14:textId="77777777" w:rsidR="00A84DA5" w:rsidRPr="0076152F" w:rsidRDefault="00A84DA5" w:rsidP="006630AD">
      <w:pPr>
        <w:keepNext/>
        <w:spacing w:before="60" w:after="60"/>
        <w:rPr>
          <w:rFonts w:asciiTheme="minorHAnsi" w:hAnsiTheme="minorHAnsi"/>
          <w:b/>
          <w:szCs w:val="22"/>
        </w:rPr>
      </w:pPr>
    </w:p>
    <w:p w14:paraId="54914B21" w14:textId="77777777" w:rsidR="00A84DA5" w:rsidRPr="0076152F" w:rsidRDefault="00A84DA5" w:rsidP="006630AD">
      <w:pPr>
        <w:keepNext/>
        <w:spacing w:before="60" w:after="60"/>
        <w:rPr>
          <w:rFonts w:asciiTheme="minorHAnsi" w:hAnsiTheme="minorHAnsi"/>
          <w:b/>
          <w:szCs w:val="22"/>
        </w:rPr>
      </w:pPr>
    </w:p>
    <w:p w14:paraId="64FC1A8F" w14:textId="77777777" w:rsidR="00A84DA5" w:rsidRPr="0076152F" w:rsidRDefault="00A84DA5" w:rsidP="006630AD">
      <w:pPr>
        <w:keepNext/>
        <w:spacing w:before="60" w:after="60"/>
        <w:rPr>
          <w:rFonts w:asciiTheme="minorHAnsi" w:hAnsiTheme="minorHAnsi"/>
          <w:b/>
          <w:szCs w:val="22"/>
        </w:rPr>
      </w:pPr>
    </w:p>
    <w:p w14:paraId="3693DD88" w14:textId="77777777" w:rsidR="00A84DA5" w:rsidRPr="0076152F" w:rsidRDefault="00A84DA5" w:rsidP="006630AD">
      <w:pPr>
        <w:keepNext/>
        <w:spacing w:before="60" w:after="60"/>
        <w:rPr>
          <w:rFonts w:asciiTheme="minorHAnsi" w:hAnsiTheme="minorHAnsi"/>
          <w:b/>
          <w:szCs w:val="22"/>
        </w:rPr>
      </w:pPr>
    </w:p>
    <w:p w14:paraId="48E4DC52" w14:textId="4606E35E" w:rsidR="009D274D" w:rsidRPr="0076152F" w:rsidRDefault="00A84DA5" w:rsidP="00A8219A">
      <w:pPr>
        <w:keepNext/>
        <w:widowControl w:val="0"/>
        <w:rPr>
          <w:rFonts w:asciiTheme="minorHAnsi" w:hAnsiTheme="minorHAnsi"/>
          <w:b/>
          <w:szCs w:val="22"/>
        </w:rPr>
      </w:pPr>
      <w:r w:rsidRPr="0076152F">
        <w:rPr>
          <w:rFonts w:asciiTheme="minorHAnsi" w:hAnsiTheme="minorHAnsi"/>
          <w:b/>
          <w:szCs w:val="22"/>
        </w:rPr>
        <w:br w:type="page"/>
      </w:r>
      <w:r w:rsidR="00675440" w:rsidRPr="0076152F">
        <w:rPr>
          <w:rFonts w:asciiTheme="minorHAnsi" w:hAnsiTheme="minorHAnsi"/>
          <w:szCs w:val="22"/>
          <w:lang w:eastAsia="cs-CZ"/>
        </w:rPr>
        <w:lastRenderedPageBreak/>
        <w:t>NÍŽE UVEDENÉHO DNE, MĚSÍCE A ROKU SPOLU NÁSLEDUJÍCÍ SMLUVNÍ STRANY:</w:t>
      </w:r>
    </w:p>
    <w:p w14:paraId="52CD2D29" w14:textId="2F06AAC5" w:rsidR="00496842" w:rsidRPr="00842D7C" w:rsidRDefault="00496842" w:rsidP="00496842">
      <w:pPr>
        <w:keepNext/>
        <w:widowControl w:val="0"/>
        <w:tabs>
          <w:tab w:val="left" w:pos="1985"/>
        </w:tabs>
        <w:ind w:left="3828" w:hanging="2977"/>
        <w:jc w:val="left"/>
        <w:rPr>
          <w:rFonts w:ascii="Arial" w:hAnsi="Arial" w:cs="Arial"/>
          <w:b/>
          <w:sz w:val="20"/>
        </w:rPr>
      </w:pPr>
      <w:proofErr w:type="gramStart"/>
      <w:r w:rsidRPr="00842D7C">
        <w:rPr>
          <w:rFonts w:ascii="Arial" w:hAnsi="Arial" w:cs="Arial"/>
          <w:b/>
          <w:sz w:val="20"/>
        </w:rPr>
        <w:t>Název:</w:t>
      </w:r>
      <w:r w:rsidRPr="00842D7C">
        <w:rPr>
          <w:rFonts w:ascii="Arial" w:hAnsi="Arial" w:cs="Arial"/>
          <w:b/>
          <w:sz w:val="20"/>
        </w:rPr>
        <w:tab/>
      </w:r>
      <w:r w:rsidRPr="00842D7C">
        <w:rPr>
          <w:rFonts w:ascii="Arial" w:hAnsi="Arial" w:cs="Arial"/>
          <w:b/>
          <w:sz w:val="20"/>
        </w:rPr>
        <w:tab/>
      </w:r>
      <w:r w:rsidR="00F63C7B">
        <w:rPr>
          <w:rFonts w:ascii="Arial" w:hAnsi="Arial" w:cs="Arial"/>
          <w:b/>
          <w:sz w:val="20"/>
        </w:rPr>
        <w:t>EG.D</w:t>
      </w:r>
      <w:proofErr w:type="gramEnd"/>
      <w:r w:rsidR="00F63C7B">
        <w:rPr>
          <w:rFonts w:ascii="Arial" w:hAnsi="Arial" w:cs="Arial"/>
          <w:b/>
          <w:sz w:val="20"/>
        </w:rPr>
        <w:t>, s.r.o.</w:t>
      </w:r>
    </w:p>
    <w:p w14:paraId="244A6C31" w14:textId="77777777" w:rsidR="00496842" w:rsidRPr="00842D7C" w:rsidRDefault="00496842" w:rsidP="00496842">
      <w:pPr>
        <w:keepNext/>
        <w:widowControl w:val="0"/>
        <w:tabs>
          <w:tab w:val="left" w:pos="1985"/>
        </w:tabs>
        <w:ind w:left="3828" w:hanging="2977"/>
        <w:jc w:val="left"/>
        <w:rPr>
          <w:rFonts w:ascii="Arial" w:hAnsi="Arial" w:cs="Arial"/>
          <w:sz w:val="20"/>
        </w:rPr>
      </w:pPr>
      <w:r w:rsidRPr="00842D7C">
        <w:rPr>
          <w:rFonts w:ascii="Arial" w:hAnsi="Arial" w:cs="Arial"/>
          <w:sz w:val="20"/>
        </w:rPr>
        <w:t>Sídlo:</w:t>
      </w:r>
      <w:r w:rsidRPr="00842D7C">
        <w:rPr>
          <w:rFonts w:ascii="Arial" w:hAnsi="Arial" w:cs="Arial"/>
          <w:sz w:val="20"/>
        </w:rPr>
        <w:tab/>
      </w:r>
      <w:r w:rsidRPr="00842D7C">
        <w:rPr>
          <w:rFonts w:ascii="Arial" w:hAnsi="Arial" w:cs="Arial"/>
          <w:b/>
          <w:sz w:val="20"/>
        </w:rPr>
        <w:tab/>
      </w:r>
      <w:r w:rsidRPr="00842D7C">
        <w:rPr>
          <w:rFonts w:ascii="Arial" w:hAnsi="Arial" w:cs="Arial"/>
          <w:sz w:val="20"/>
        </w:rPr>
        <w:t>Lidická 1873/36, Černá Pole, Brno 602 00</w:t>
      </w:r>
    </w:p>
    <w:p w14:paraId="562555A9" w14:textId="24D5D477" w:rsidR="00496842" w:rsidRPr="00842D7C" w:rsidRDefault="00496842" w:rsidP="00496842">
      <w:pPr>
        <w:keepNext/>
        <w:widowControl w:val="0"/>
        <w:tabs>
          <w:tab w:val="left" w:pos="1985"/>
        </w:tabs>
        <w:ind w:left="3828" w:hanging="2977"/>
        <w:jc w:val="left"/>
        <w:rPr>
          <w:rFonts w:ascii="Arial" w:hAnsi="Arial" w:cs="Arial"/>
          <w:sz w:val="20"/>
        </w:rPr>
      </w:pPr>
      <w:r w:rsidRPr="00842D7C">
        <w:rPr>
          <w:rFonts w:ascii="Arial" w:hAnsi="Arial" w:cs="Arial"/>
          <w:sz w:val="20"/>
        </w:rPr>
        <w:t>IČO:</w:t>
      </w:r>
      <w:r w:rsidRPr="00842D7C">
        <w:rPr>
          <w:rFonts w:ascii="Arial" w:hAnsi="Arial" w:cs="Arial"/>
          <w:sz w:val="20"/>
        </w:rPr>
        <w:tab/>
      </w:r>
      <w:r w:rsidRPr="00842D7C">
        <w:rPr>
          <w:rFonts w:ascii="Arial" w:hAnsi="Arial" w:cs="Arial"/>
          <w:sz w:val="20"/>
        </w:rPr>
        <w:tab/>
      </w:r>
      <w:r w:rsidR="00F63C7B">
        <w:rPr>
          <w:rFonts w:ascii="Arial" w:hAnsi="Arial" w:cs="Arial"/>
          <w:sz w:val="20"/>
        </w:rPr>
        <w:t>21055050</w:t>
      </w:r>
    </w:p>
    <w:p w14:paraId="715427A2" w14:textId="52D9C89D" w:rsidR="00496842" w:rsidRPr="00842D7C" w:rsidRDefault="00496842" w:rsidP="00496842">
      <w:pPr>
        <w:keepNext/>
        <w:widowControl w:val="0"/>
        <w:tabs>
          <w:tab w:val="left" w:pos="1985"/>
        </w:tabs>
        <w:ind w:left="3828" w:hanging="2977"/>
        <w:jc w:val="left"/>
        <w:rPr>
          <w:rFonts w:ascii="Arial" w:hAnsi="Arial" w:cs="Arial"/>
          <w:sz w:val="20"/>
        </w:rPr>
      </w:pPr>
      <w:r w:rsidRPr="00842D7C">
        <w:rPr>
          <w:rFonts w:ascii="Arial" w:hAnsi="Arial" w:cs="Arial"/>
          <w:sz w:val="20"/>
        </w:rPr>
        <w:t>DIČ:</w:t>
      </w:r>
      <w:r w:rsidRPr="00842D7C">
        <w:rPr>
          <w:rFonts w:ascii="Arial" w:hAnsi="Arial" w:cs="Arial"/>
          <w:sz w:val="20"/>
        </w:rPr>
        <w:tab/>
      </w:r>
      <w:r w:rsidRPr="00842D7C">
        <w:rPr>
          <w:rFonts w:ascii="Arial" w:hAnsi="Arial" w:cs="Arial"/>
          <w:sz w:val="20"/>
        </w:rPr>
        <w:tab/>
        <w:t>CZ</w:t>
      </w:r>
      <w:r w:rsidR="00F63C7B">
        <w:rPr>
          <w:rFonts w:ascii="Arial" w:hAnsi="Arial" w:cs="Arial"/>
          <w:sz w:val="20"/>
        </w:rPr>
        <w:t>21055050</w:t>
      </w:r>
      <w:r w:rsidRPr="00842D7C">
        <w:rPr>
          <w:rFonts w:ascii="Arial" w:hAnsi="Arial" w:cs="Arial"/>
          <w:sz w:val="20"/>
        </w:rPr>
        <w:t xml:space="preserve"> </w:t>
      </w:r>
    </w:p>
    <w:p w14:paraId="448159A1" w14:textId="20BC0B26" w:rsidR="00496842" w:rsidRPr="00842D7C" w:rsidRDefault="00496842" w:rsidP="00496842">
      <w:pPr>
        <w:keepNext/>
        <w:widowControl w:val="0"/>
        <w:ind w:left="851" w:firstLine="0"/>
        <w:jc w:val="left"/>
        <w:rPr>
          <w:rFonts w:ascii="Arial" w:hAnsi="Arial" w:cs="Arial"/>
          <w:sz w:val="20"/>
        </w:rPr>
      </w:pPr>
      <w:r w:rsidRPr="00842D7C">
        <w:rPr>
          <w:rFonts w:ascii="Arial" w:hAnsi="Arial" w:cs="Arial"/>
          <w:sz w:val="20"/>
        </w:rPr>
        <w:t>Zapsaná v obchodním rejstříku vedeným u Krajského soudu v </w:t>
      </w:r>
      <w:r>
        <w:rPr>
          <w:rFonts w:ascii="Arial" w:hAnsi="Arial" w:cs="Arial"/>
          <w:sz w:val="20"/>
        </w:rPr>
        <w:t>Brně</w:t>
      </w:r>
      <w:r w:rsidRPr="00842D7C">
        <w:rPr>
          <w:rFonts w:ascii="Arial" w:hAnsi="Arial" w:cs="Arial"/>
          <w:sz w:val="20"/>
        </w:rPr>
        <w:t xml:space="preserve">, oddíl </w:t>
      </w:r>
      <w:r w:rsidR="00F63C7B">
        <w:rPr>
          <w:rFonts w:ascii="Arial" w:hAnsi="Arial" w:cs="Arial"/>
          <w:sz w:val="20"/>
        </w:rPr>
        <w:t>C</w:t>
      </w:r>
      <w:r w:rsidRPr="00842D7C">
        <w:rPr>
          <w:rFonts w:ascii="Arial" w:hAnsi="Arial" w:cs="Arial"/>
          <w:sz w:val="20"/>
        </w:rPr>
        <w:t xml:space="preserve">, vložka </w:t>
      </w:r>
      <w:r w:rsidR="00F63C7B">
        <w:rPr>
          <w:rFonts w:ascii="Arial" w:hAnsi="Arial" w:cs="Arial"/>
          <w:sz w:val="20"/>
        </w:rPr>
        <w:t>142374</w:t>
      </w:r>
    </w:p>
    <w:p w14:paraId="31583EFF" w14:textId="77777777" w:rsidR="00496842" w:rsidRPr="00842D7C" w:rsidRDefault="00496842" w:rsidP="00496842">
      <w:pPr>
        <w:keepNext/>
        <w:widowControl w:val="0"/>
        <w:ind w:left="3828" w:hanging="2977"/>
        <w:jc w:val="left"/>
        <w:rPr>
          <w:rFonts w:ascii="Arial" w:hAnsi="Arial" w:cs="Arial"/>
          <w:sz w:val="20"/>
        </w:rPr>
      </w:pPr>
      <w:r w:rsidRPr="00842D7C">
        <w:rPr>
          <w:rFonts w:ascii="Arial" w:hAnsi="Arial" w:cs="Arial"/>
          <w:sz w:val="20"/>
        </w:rPr>
        <w:t xml:space="preserve">bankovní </w:t>
      </w:r>
      <w:proofErr w:type="gramStart"/>
      <w:r w:rsidRPr="00842D7C">
        <w:rPr>
          <w:rFonts w:ascii="Arial" w:hAnsi="Arial" w:cs="Arial"/>
          <w:sz w:val="20"/>
        </w:rPr>
        <w:t xml:space="preserve">spojení:   </w:t>
      </w:r>
      <w:proofErr w:type="gramEnd"/>
      <w:r w:rsidRPr="00842D7C">
        <w:rPr>
          <w:rFonts w:ascii="Arial" w:hAnsi="Arial" w:cs="Arial"/>
          <w:sz w:val="20"/>
        </w:rPr>
        <w:t xml:space="preserve">                       KB, č. účtu 27-9426120297/0100 </w:t>
      </w:r>
    </w:p>
    <w:p w14:paraId="3271ADAA" w14:textId="59A58E72" w:rsidR="00496842" w:rsidRDefault="00496842" w:rsidP="00496842">
      <w:pPr>
        <w:keepNext/>
        <w:widowControl w:val="0"/>
        <w:ind w:left="851" w:firstLine="0"/>
        <w:jc w:val="left"/>
        <w:rPr>
          <w:rFonts w:ascii="Arial" w:hAnsi="Arial" w:cs="Arial"/>
          <w:sz w:val="20"/>
        </w:rPr>
      </w:pPr>
      <w:proofErr w:type="gramStart"/>
      <w:r w:rsidRPr="00842D7C">
        <w:rPr>
          <w:rFonts w:ascii="Arial" w:hAnsi="Arial" w:cs="Arial"/>
          <w:sz w:val="20"/>
        </w:rPr>
        <w:t xml:space="preserve">zastoupená:   </w:t>
      </w:r>
      <w:proofErr w:type="gramEnd"/>
      <w:r w:rsidRPr="00842D7C">
        <w:rPr>
          <w:rFonts w:ascii="Arial" w:hAnsi="Arial" w:cs="Arial"/>
          <w:sz w:val="20"/>
        </w:rPr>
        <w:t xml:space="preserve">                                Ing. Pavlem Čadou Ph.D., </w:t>
      </w:r>
      <w:r w:rsidR="00F63C7B">
        <w:rPr>
          <w:rFonts w:ascii="Arial" w:hAnsi="Arial" w:cs="Arial"/>
          <w:sz w:val="20"/>
        </w:rPr>
        <w:t>jednatelem</w:t>
      </w:r>
      <w:r w:rsidR="00670BF6">
        <w:rPr>
          <w:rFonts w:ascii="Arial" w:hAnsi="Arial" w:cs="Arial"/>
          <w:sz w:val="20"/>
        </w:rPr>
        <w:t>,</w:t>
      </w:r>
      <w:r w:rsidR="00717665">
        <w:rPr>
          <w:rFonts w:ascii="Arial" w:hAnsi="Arial" w:cs="Arial"/>
          <w:sz w:val="20"/>
        </w:rPr>
        <w:t xml:space="preserve"> a</w:t>
      </w:r>
    </w:p>
    <w:p w14:paraId="4A5C830E" w14:textId="160DC04A" w:rsidR="00717665" w:rsidRPr="00842D7C" w:rsidRDefault="00717665" w:rsidP="00496842">
      <w:pPr>
        <w:keepNext/>
        <w:widowControl w:val="0"/>
        <w:ind w:left="851"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Ing. </w:t>
      </w:r>
      <w:r w:rsidR="00F63C7B">
        <w:rPr>
          <w:rFonts w:ascii="Arial" w:hAnsi="Arial" w:cs="Arial"/>
          <w:sz w:val="20"/>
        </w:rPr>
        <w:t>Václav</w:t>
      </w:r>
      <w:r w:rsidR="00541BFF">
        <w:rPr>
          <w:rFonts w:ascii="Arial" w:hAnsi="Arial" w:cs="Arial"/>
          <w:sz w:val="20"/>
        </w:rPr>
        <w:t>em</w:t>
      </w:r>
      <w:r w:rsidR="00F63C7B">
        <w:rPr>
          <w:rFonts w:ascii="Arial" w:hAnsi="Arial" w:cs="Arial"/>
          <w:sz w:val="20"/>
        </w:rPr>
        <w:t xml:space="preserve"> Hrach</w:t>
      </w:r>
      <w:r w:rsidR="00F43FC8">
        <w:rPr>
          <w:rFonts w:ascii="Arial" w:hAnsi="Arial" w:cs="Arial"/>
          <w:sz w:val="20"/>
        </w:rPr>
        <w:t>em</w:t>
      </w:r>
      <w:r w:rsidR="00F63C7B">
        <w:rPr>
          <w:rFonts w:ascii="Arial" w:hAnsi="Arial" w:cs="Arial"/>
          <w:sz w:val="20"/>
        </w:rPr>
        <w:t>, Ph.D.</w:t>
      </w:r>
      <w:r>
        <w:rPr>
          <w:rFonts w:ascii="Arial" w:hAnsi="Arial" w:cs="Arial"/>
          <w:sz w:val="20"/>
        </w:rPr>
        <w:t xml:space="preserve">, </w:t>
      </w:r>
      <w:r w:rsidR="00F63C7B">
        <w:rPr>
          <w:rFonts w:ascii="Arial" w:hAnsi="Arial" w:cs="Arial"/>
          <w:sz w:val="20"/>
        </w:rPr>
        <w:t xml:space="preserve">jednatelem </w:t>
      </w:r>
    </w:p>
    <w:p w14:paraId="4E201C0A" w14:textId="4A3FB642" w:rsidR="00496842" w:rsidRPr="00842D7C" w:rsidRDefault="00496842" w:rsidP="00496842">
      <w:pPr>
        <w:keepNext/>
        <w:widowControl w:val="0"/>
        <w:ind w:left="851" w:firstLine="0"/>
        <w:jc w:val="left"/>
        <w:rPr>
          <w:rFonts w:ascii="Arial" w:hAnsi="Arial" w:cs="Arial"/>
          <w:sz w:val="20"/>
        </w:rPr>
      </w:pPr>
      <w:r w:rsidRPr="00842D7C">
        <w:rPr>
          <w:rFonts w:ascii="Arial" w:hAnsi="Arial" w:cs="Arial"/>
          <w:sz w:val="20"/>
        </w:rPr>
        <w:t xml:space="preserve"> (dále jen „</w:t>
      </w:r>
      <w:r w:rsidRPr="00842D7C">
        <w:rPr>
          <w:rFonts w:ascii="Arial" w:hAnsi="Arial" w:cs="Arial"/>
          <w:b/>
          <w:sz w:val="20"/>
        </w:rPr>
        <w:t>Objednatel</w:t>
      </w:r>
      <w:r w:rsidRPr="00842D7C">
        <w:rPr>
          <w:rFonts w:ascii="Arial" w:hAnsi="Arial" w:cs="Arial"/>
          <w:sz w:val="20"/>
        </w:rPr>
        <w:t>“)</w:t>
      </w:r>
    </w:p>
    <w:p w14:paraId="514DCFE2" w14:textId="2AF41D8E" w:rsidR="00675440" w:rsidRPr="0076152F" w:rsidRDefault="00675440" w:rsidP="00F87D5E">
      <w:pPr>
        <w:keepNext/>
        <w:widowControl w:val="0"/>
        <w:rPr>
          <w:rFonts w:asciiTheme="minorHAnsi" w:hAnsiTheme="minorHAnsi"/>
          <w:szCs w:val="22"/>
        </w:rPr>
      </w:pPr>
    </w:p>
    <w:p w14:paraId="312CECD1" w14:textId="77777777" w:rsidR="00675440" w:rsidRPr="0076152F" w:rsidRDefault="00675440" w:rsidP="006630AD">
      <w:pPr>
        <w:keepNext/>
        <w:widowControl w:val="0"/>
        <w:rPr>
          <w:rFonts w:asciiTheme="minorHAnsi" w:hAnsiTheme="minorHAnsi"/>
          <w:szCs w:val="22"/>
        </w:rPr>
      </w:pPr>
      <w:r w:rsidRPr="0076152F">
        <w:rPr>
          <w:rFonts w:asciiTheme="minorHAnsi" w:hAnsiTheme="minorHAnsi"/>
          <w:szCs w:val="22"/>
        </w:rPr>
        <w:t>a</w:t>
      </w:r>
    </w:p>
    <w:p w14:paraId="213B98CB" w14:textId="65EDAFFB" w:rsidR="00B018D0" w:rsidRPr="0076152F" w:rsidRDefault="00B018D0" w:rsidP="00EB19BC">
      <w:pPr>
        <w:keepNext/>
        <w:spacing w:before="0" w:after="0"/>
        <w:ind w:left="851" w:firstLine="0"/>
        <w:rPr>
          <w:rFonts w:asciiTheme="minorHAnsi" w:hAnsiTheme="minorHAnsi"/>
          <w:b/>
          <w:szCs w:val="22"/>
        </w:rPr>
      </w:pPr>
      <w:r w:rsidRPr="0076152F">
        <w:rPr>
          <w:rFonts w:asciiTheme="minorHAnsi" w:hAnsiTheme="minorHAnsi"/>
          <w:b/>
          <w:szCs w:val="22"/>
        </w:rPr>
        <w:t xml:space="preserve">Název: </w:t>
      </w:r>
      <w:proofErr w:type="gramStart"/>
      <w:r w:rsidRPr="0076152F">
        <w:rPr>
          <w:rFonts w:asciiTheme="minorHAnsi" w:hAnsiTheme="minorHAnsi"/>
          <w:b/>
          <w:szCs w:val="22"/>
        </w:rPr>
        <w:tab/>
      </w:r>
      <w:r w:rsidR="00914A72" w:rsidRPr="0076152F">
        <w:rPr>
          <w:rFonts w:asciiTheme="minorHAnsi" w:hAnsiTheme="minorHAnsi"/>
          <w:b/>
          <w:szCs w:val="22"/>
          <w:highlight w:val="yellow"/>
        </w:rPr>
        <w:t>[ ●</w:t>
      </w:r>
      <w:proofErr w:type="gramEnd"/>
      <w:r w:rsidR="00914A72" w:rsidRPr="0076152F">
        <w:rPr>
          <w:rFonts w:asciiTheme="minorHAnsi" w:hAnsiTheme="minorHAnsi"/>
          <w:b/>
          <w:szCs w:val="22"/>
          <w:highlight w:val="yellow"/>
        </w:rPr>
        <w:t>  DOPLNÍ ÚČASTNÍK V NABÍDCE]</w:t>
      </w:r>
      <w:r w:rsidRPr="0076152F">
        <w:rPr>
          <w:rFonts w:asciiTheme="minorHAnsi" w:hAnsiTheme="minorHAnsi"/>
          <w:b/>
          <w:szCs w:val="22"/>
        </w:rPr>
        <w:tab/>
      </w:r>
      <w:r w:rsidR="00961A29" w:rsidRPr="0076152F">
        <w:rPr>
          <w:rFonts w:asciiTheme="minorHAnsi" w:hAnsiTheme="minorHAnsi"/>
          <w:b/>
          <w:szCs w:val="22"/>
        </w:rPr>
        <w:t xml:space="preserve">                   </w:t>
      </w:r>
      <w:r w:rsidR="004E2CF7" w:rsidRPr="0076152F">
        <w:rPr>
          <w:rFonts w:asciiTheme="minorHAnsi" w:hAnsiTheme="minorHAnsi"/>
          <w:b/>
          <w:szCs w:val="22"/>
        </w:rPr>
        <w:t xml:space="preserve"> </w:t>
      </w:r>
    </w:p>
    <w:p w14:paraId="06615FB1" w14:textId="6036D6F6" w:rsidR="00B018D0" w:rsidRPr="0076152F" w:rsidRDefault="00B018D0" w:rsidP="00EB19BC">
      <w:pPr>
        <w:keepNext/>
        <w:widowControl w:val="0"/>
        <w:spacing w:before="0" w:after="0"/>
        <w:ind w:left="851" w:firstLine="0"/>
        <w:rPr>
          <w:rFonts w:asciiTheme="minorHAnsi" w:hAnsiTheme="minorHAnsi"/>
          <w:szCs w:val="22"/>
        </w:rPr>
      </w:pPr>
      <w:r w:rsidRPr="0076152F">
        <w:rPr>
          <w:rFonts w:asciiTheme="minorHAnsi" w:hAnsiTheme="minorHAnsi"/>
          <w:szCs w:val="22"/>
          <w:highlight w:val="yellow"/>
        </w:rPr>
        <w:t>Vedoucí účastník společnosti</w:t>
      </w:r>
      <w:r w:rsidR="009A6696" w:rsidRPr="0076152F">
        <w:rPr>
          <w:rFonts w:asciiTheme="minorHAnsi" w:hAnsiTheme="minorHAnsi"/>
          <w:szCs w:val="22"/>
          <w:highlight w:val="yellow"/>
        </w:rPr>
        <w:t xml:space="preserve"> (pokud je aktuální)</w:t>
      </w:r>
    </w:p>
    <w:tbl>
      <w:tblPr>
        <w:tblpPr w:leftFromText="141" w:rightFromText="141" w:vertAnchor="text" w:horzAnchor="margin" w:tblpX="779" w:tblpY="162"/>
        <w:tblW w:w="9288" w:type="dxa"/>
        <w:tblLayout w:type="fixed"/>
        <w:tblCellMar>
          <w:left w:w="70" w:type="dxa"/>
          <w:right w:w="70" w:type="dxa"/>
        </w:tblCellMar>
        <w:tblLook w:val="04A0" w:firstRow="1" w:lastRow="0" w:firstColumn="1" w:lastColumn="0" w:noHBand="0" w:noVBand="1"/>
      </w:tblPr>
      <w:tblGrid>
        <w:gridCol w:w="2553"/>
        <w:gridCol w:w="6735"/>
      </w:tblGrid>
      <w:tr w:rsidR="008506C1" w:rsidRPr="0076152F" w14:paraId="06E2DEA1" w14:textId="77777777" w:rsidTr="00961A29">
        <w:trPr>
          <w:trHeight w:val="400"/>
        </w:trPr>
        <w:tc>
          <w:tcPr>
            <w:tcW w:w="2553" w:type="dxa"/>
            <w:hideMark/>
          </w:tcPr>
          <w:p w14:paraId="60A0C8C3" w14:textId="120FDD57" w:rsidR="00B018D0" w:rsidRPr="0076152F" w:rsidRDefault="00B018D0" w:rsidP="00961A29">
            <w:pPr>
              <w:keepNext/>
              <w:widowControl w:val="0"/>
              <w:spacing w:before="0" w:after="0"/>
              <w:ind w:left="0" w:firstLine="0"/>
              <w:rPr>
                <w:rFonts w:asciiTheme="minorHAnsi" w:hAnsiTheme="minorHAnsi"/>
                <w:szCs w:val="22"/>
              </w:rPr>
            </w:pPr>
            <w:r w:rsidRPr="0076152F">
              <w:rPr>
                <w:rFonts w:asciiTheme="minorHAnsi" w:hAnsiTheme="minorHAnsi"/>
                <w:szCs w:val="22"/>
              </w:rPr>
              <w:t xml:space="preserve">Obchodní jméno </w:t>
            </w:r>
          </w:p>
        </w:tc>
        <w:tc>
          <w:tcPr>
            <w:tcW w:w="6735" w:type="dxa"/>
            <w:hideMark/>
          </w:tcPr>
          <w:p w14:paraId="1342DB47" w14:textId="42D480F1" w:rsidR="00B018D0" w:rsidRPr="0076152F" w:rsidRDefault="00914A72" w:rsidP="00961A29">
            <w:pPr>
              <w:keepNext/>
              <w:widowControl w:val="0"/>
              <w:spacing w:before="0" w:after="0"/>
              <w:ind w:left="492" w:firstLine="0"/>
              <w:rPr>
                <w:rFonts w:asciiTheme="minorHAnsi" w:hAnsiTheme="minorHAnsi"/>
                <w:szCs w:val="22"/>
              </w:rPr>
            </w:pPr>
            <w:r w:rsidRPr="0076152F">
              <w:rPr>
                <w:rFonts w:asciiTheme="minorHAnsi" w:hAnsiTheme="minorHAnsi"/>
                <w:szCs w:val="22"/>
                <w:highlight w:val="yellow"/>
              </w:rPr>
              <w:t xml:space="preserve"> </w:t>
            </w: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r w:rsidR="004E2CF7" w:rsidRPr="0076152F">
              <w:rPr>
                <w:rFonts w:asciiTheme="minorHAnsi" w:hAnsiTheme="minorHAnsi"/>
                <w:szCs w:val="22"/>
              </w:rPr>
              <w:t xml:space="preserve"> </w:t>
            </w:r>
          </w:p>
        </w:tc>
      </w:tr>
      <w:tr w:rsidR="008506C1" w:rsidRPr="0076152F" w14:paraId="72F8AE43" w14:textId="77777777" w:rsidTr="00961A29">
        <w:trPr>
          <w:trHeight w:val="400"/>
        </w:trPr>
        <w:tc>
          <w:tcPr>
            <w:tcW w:w="2553" w:type="dxa"/>
            <w:hideMark/>
          </w:tcPr>
          <w:p w14:paraId="488383EE" w14:textId="77777777" w:rsidR="00B018D0" w:rsidRPr="0076152F" w:rsidRDefault="00B018D0" w:rsidP="00961A29">
            <w:pPr>
              <w:keepNext/>
              <w:widowControl w:val="0"/>
              <w:spacing w:before="0" w:after="0"/>
              <w:ind w:left="0" w:firstLine="0"/>
              <w:rPr>
                <w:rFonts w:asciiTheme="minorHAnsi" w:hAnsiTheme="minorHAnsi"/>
                <w:szCs w:val="22"/>
              </w:rPr>
            </w:pPr>
            <w:proofErr w:type="gramStart"/>
            <w:r w:rsidRPr="0076152F">
              <w:rPr>
                <w:rFonts w:asciiTheme="minorHAnsi" w:hAnsiTheme="minorHAnsi"/>
                <w:szCs w:val="22"/>
              </w:rPr>
              <w:t>Sídlo :</w:t>
            </w:r>
            <w:proofErr w:type="gramEnd"/>
          </w:p>
        </w:tc>
        <w:tc>
          <w:tcPr>
            <w:tcW w:w="6735" w:type="dxa"/>
            <w:hideMark/>
          </w:tcPr>
          <w:p w14:paraId="78691933" w14:textId="10BFC0CA" w:rsidR="00B018D0" w:rsidRPr="0076152F" w:rsidRDefault="004E2CF7" w:rsidP="00961A29">
            <w:pPr>
              <w:keepNext/>
              <w:widowControl w:val="0"/>
              <w:spacing w:before="0" w:after="0"/>
              <w:ind w:left="492"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r w:rsidR="008506C1" w:rsidRPr="0076152F" w14:paraId="2337B8E2" w14:textId="77777777" w:rsidTr="00961A29">
        <w:trPr>
          <w:trHeight w:val="400"/>
        </w:trPr>
        <w:tc>
          <w:tcPr>
            <w:tcW w:w="2553" w:type="dxa"/>
            <w:hideMark/>
          </w:tcPr>
          <w:p w14:paraId="4942408B" w14:textId="77777777" w:rsidR="00B018D0" w:rsidRPr="0076152F" w:rsidRDefault="00B018D0" w:rsidP="00961A29">
            <w:pPr>
              <w:keepNext/>
              <w:widowControl w:val="0"/>
              <w:spacing w:before="0" w:after="0"/>
              <w:ind w:left="0" w:firstLine="0"/>
              <w:rPr>
                <w:rFonts w:asciiTheme="minorHAnsi" w:hAnsiTheme="minorHAnsi"/>
                <w:szCs w:val="22"/>
              </w:rPr>
            </w:pPr>
            <w:proofErr w:type="gramStart"/>
            <w:r w:rsidRPr="0076152F">
              <w:rPr>
                <w:rFonts w:asciiTheme="minorHAnsi" w:hAnsiTheme="minorHAnsi"/>
                <w:szCs w:val="22"/>
              </w:rPr>
              <w:t>IČO :</w:t>
            </w:r>
            <w:proofErr w:type="gramEnd"/>
          </w:p>
        </w:tc>
        <w:tc>
          <w:tcPr>
            <w:tcW w:w="6735" w:type="dxa"/>
            <w:hideMark/>
          </w:tcPr>
          <w:p w14:paraId="0DB2E63F" w14:textId="152E9006" w:rsidR="00B018D0" w:rsidRPr="0076152F" w:rsidRDefault="004E2CF7" w:rsidP="00961A29">
            <w:pPr>
              <w:keepNext/>
              <w:widowControl w:val="0"/>
              <w:spacing w:before="0" w:after="0"/>
              <w:ind w:left="492"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r w:rsidR="008506C1" w:rsidRPr="0076152F" w14:paraId="0732A110" w14:textId="77777777" w:rsidTr="00961A29">
        <w:trPr>
          <w:trHeight w:val="400"/>
        </w:trPr>
        <w:tc>
          <w:tcPr>
            <w:tcW w:w="2553" w:type="dxa"/>
            <w:hideMark/>
          </w:tcPr>
          <w:p w14:paraId="2BBC8035" w14:textId="77777777" w:rsidR="00B018D0" w:rsidRPr="0076152F" w:rsidRDefault="00B018D0" w:rsidP="00961A29">
            <w:pPr>
              <w:keepNext/>
              <w:widowControl w:val="0"/>
              <w:spacing w:before="0" w:after="0"/>
              <w:ind w:left="0" w:firstLine="0"/>
              <w:rPr>
                <w:rFonts w:asciiTheme="minorHAnsi" w:hAnsiTheme="minorHAnsi"/>
                <w:szCs w:val="22"/>
              </w:rPr>
            </w:pPr>
            <w:proofErr w:type="gramStart"/>
            <w:r w:rsidRPr="0076152F">
              <w:rPr>
                <w:rFonts w:asciiTheme="minorHAnsi" w:hAnsiTheme="minorHAnsi"/>
                <w:szCs w:val="22"/>
              </w:rPr>
              <w:t>DIČ :</w:t>
            </w:r>
            <w:proofErr w:type="gramEnd"/>
          </w:p>
        </w:tc>
        <w:tc>
          <w:tcPr>
            <w:tcW w:w="6735" w:type="dxa"/>
            <w:hideMark/>
          </w:tcPr>
          <w:p w14:paraId="798F3D61" w14:textId="1D9477B1" w:rsidR="00B018D0" w:rsidRPr="0076152F" w:rsidRDefault="004E2CF7" w:rsidP="00961A29">
            <w:pPr>
              <w:keepNext/>
              <w:widowControl w:val="0"/>
              <w:spacing w:before="0" w:after="0"/>
              <w:ind w:left="492"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r w:rsidR="008506C1" w:rsidRPr="0076152F" w14:paraId="51E1FDD5" w14:textId="77777777" w:rsidTr="00961A29">
        <w:trPr>
          <w:cantSplit/>
          <w:trHeight w:val="400"/>
        </w:trPr>
        <w:tc>
          <w:tcPr>
            <w:tcW w:w="9288" w:type="dxa"/>
            <w:gridSpan w:val="2"/>
            <w:hideMark/>
          </w:tcPr>
          <w:p w14:paraId="3C5988CD" w14:textId="2CDE868A" w:rsidR="00B018D0" w:rsidRPr="0076152F" w:rsidRDefault="00B018D0" w:rsidP="00961A29">
            <w:pPr>
              <w:keepNext/>
              <w:widowControl w:val="0"/>
              <w:spacing w:before="0" w:after="0"/>
              <w:ind w:left="0" w:firstLine="0"/>
              <w:rPr>
                <w:rFonts w:asciiTheme="minorHAnsi" w:hAnsiTheme="minorHAnsi"/>
                <w:szCs w:val="22"/>
              </w:rPr>
            </w:pPr>
            <w:r w:rsidRPr="0076152F">
              <w:rPr>
                <w:rFonts w:asciiTheme="minorHAnsi" w:hAnsiTheme="minorHAnsi"/>
                <w:szCs w:val="22"/>
              </w:rPr>
              <w:t xml:space="preserve">Vedená u Městského soudu </w:t>
            </w:r>
            <w:proofErr w:type="gramStart"/>
            <w:r w:rsidRPr="0076152F">
              <w:rPr>
                <w:rFonts w:asciiTheme="minorHAnsi" w:hAnsiTheme="minorHAnsi"/>
                <w:szCs w:val="22"/>
              </w:rPr>
              <w:t>v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v </w:t>
            </w:r>
            <w:proofErr w:type="gramStart"/>
            <w:r w:rsidRPr="0076152F">
              <w:rPr>
                <w:rFonts w:asciiTheme="minorHAnsi" w:hAnsiTheme="minorHAnsi"/>
                <w:szCs w:val="22"/>
              </w:rPr>
              <w:t xml:space="preserve">oddílu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w:t>
            </w:r>
            <w:proofErr w:type="gramStart"/>
            <w:r w:rsidRPr="0076152F">
              <w:rPr>
                <w:rFonts w:asciiTheme="minorHAnsi" w:hAnsiTheme="minorHAnsi"/>
                <w:szCs w:val="22"/>
              </w:rPr>
              <w:t xml:space="preserve">vložka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den zápisu </w:t>
            </w:r>
            <w:r w:rsidR="004E2CF7" w:rsidRPr="0076152F">
              <w:rPr>
                <w:rFonts w:asciiTheme="minorHAnsi" w:hAnsiTheme="minorHAnsi"/>
                <w:szCs w:val="22"/>
              </w:rPr>
              <w:t xml:space="preserve"> </w:t>
            </w:r>
          </w:p>
        </w:tc>
      </w:tr>
      <w:tr w:rsidR="008506C1" w:rsidRPr="0076152F" w14:paraId="5C89B9AB" w14:textId="77777777" w:rsidTr="00961A29">
        <w:trPr>
          <w:trHeight w:val="400"/>
        </w:trPr>
        <w:tc>
          <w:tcPr>
            <w:tcW w:w="2553" w:type="dxa"/>
            <w:hideMark/>
          </w:tcPr>
          <w:p w14:paraId="65D3BAA7" w14:textId="77777777" w:rsidR="00B018D0" w:rsidRPr="0076152F" w:rsidRDefault="00B018D0" w:rsidP="00961A29">
            <w:pPr>
              <w:keepNext/>
              <w:widowControl w:val="0"/>
              <w:spacing w:before="0" w:after="0"/>
              <w:ind w:left="0" w:firstLine="0"/>
              <w:rPr>
                <w:rFonts w:asciiTheme="minorHAnsi" w:hAnsiTheme="minorHAnsi"/>
                <w:szCs w:val="22"/>
              </w:rPr>
            </w:pPr>
            <w:r w:rsidRPr="0076152F">
              <w:rPr>
                <w:rFonts w:asciiTheme="minorHAnsi" w:hAnsiTheme="minorHAnsi"/>
                <w:szCs w:val="22"/>
              </w:rPr>
              <w:t xml:space="preserve">Bankovní </w:t>
            </w:r>
            <w:proofErr w:type="gramStart"/>
            <w:r w:rsidRPr="0076152F">
              <w:rPr>
                <w:rFonts w:asciiTheme="minorHAnsi" w:hAnsiTheme="minorHAnsi"/>
                <w:szCs w:val="22"/>
              </w:rPr>
              <w:t>spojení :</w:t>
            </w:r>
            <w:proofErr w:type="gramEnd"/>
          </w:p>
        </w:tc>
        <w:tc>
          <w:tcPr>
            <w:tcW w:w="6735" w:type="dxa"/>
          </w:tcPr>
          <w:p w14:paraId="0F0F645B" w14:textId="53FFD5A7" w:rsidR="00B018D0" w:rsidRPr="0076152F" w:rsidRDefault="00914A72" w:rsidP="00961A29">
            <w:pPr>
              <w:keepNext/>
              <w:widowControl w:val="0"/>
              <w:spacing w:before="0" w:after="0"/>
              <w:ind w:left="492"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38DF9815" w14:textId="77777777" w:rsidTr="00961A29">
        <w:trPr>
          <w:trHeight w:val="400"/>
        </w:trPr>
        <w:tc>
          <w:tcPr>
            <w:tcW w:w="2553" w:type="dxa"/>
            <w:hideMark/>
          </w:tcPr>
          <w:p w14:paraId="2AA4C152" w14:textId="77777777" w:rsidR="00B018D0" w:rsidRPr="0076152F" w:rsidRDefault="00B018D0" w:rsidP="00961A29">
            <w:pPr>
              <w:keepNext/>
              <w:widowControl w:val="0"/>
              <w:spacing w:before="0" w:after="0"/>
              <w:ind w:left="0" w:firstLine="0"/>
              <w:rPr>
                <w:rFonts w:asciiTheme="minorHAnsi" w:hAnsiTheme="minorHAnsi"/>
                <w:szCs w:val="22"/>
              </w:rPr>
            </w:pPr>
            <w:proofErr w:type="spellStart"/>
            <w:r w:rsidRPr="0076152F">
              <w:rPr>
                <w:rFonts w:asciiTheme="minorHAnsi" w:hAnsiTheme="minorHAnsi"/>
                <w:szCs w:val="22"/>
              </w:rPr>
              <w:t>č.ú</w:t>
            </w:r>
            <w:proofErr w:type="spellEnd"/>
            <w:r w:rsidRPr="0076152F">
              <w:rPr>
                <w:rFonts w:asciiTheme="minorHAnsi" w:hAnsiTheme="minorHAnsi"/>
                <w:szCs w:val="22"/>
              </w:rPr>
              <w:t>.</w:t>
            </w:r>
          </w:p>
        </w:tc>
        <w:tc>
          <w:tcPr>
            <w:tcW w:w="6735" w:type="dxa"/>
          </w:tcPr>
          <w:p w14:paraId="473AE13C" w14:textId="050A948A" w:rsidR="00B018D0" w:rsidRPr="0076152F" w:rsidRDefault="00B018D0" w:rsidP="00961A29">
            <w:pPr>
              <w:keepNext/>
              <w:widowControl w:val="0"/>
              <w:spacing w:before="0" w:after="0"/>
              <w:ind w:left="492" w:firstLine="0"/>
              <w:rPr>
                <w:rFonts w:asciiTheme="minorHAnsi" w:hAnsiTheme="minorHAnsi"/>
                <w:szCs w:val="22"/>
              </w:rPr>
            </w:pPr>
          </w:p>
        </w:tc>
      </w:tr>
      <w:tr w:rsidR="008506C1" w:rsidRPr="0076152F" w14:paraId="5CB9E42F" w14:textId="77777777" w:rsidTr="00961A29">
        <w:trPr>
          <w:trHeight w:val="400"/>
        </w:trPr>
        <w:tc>
          <w:tcPr>
            <w:tcW w:w="2553" w:type="dxa"/>
          </w:tcPr>
          <w:p w14:paraId="74DA3CEF" w14:textId="77777777" w:rsidR="00B018D0" w:rsidRPr="0076152F" w:rsidRDefault="00B018D0" w:rsidP="00961A29">
            <w:pPr>
              <w:keepNext/>
              <w:widowControl w:val="0"/>
              <w:spacing w:before="0" w:after="0"/>
              <w:ind w:left="0" w:firstLine="0"/>
              <w:jc w:val="left"/>
              <w:rPr>
                <w:rFonts w:asciiTheme="minorHAnsi" w:hAnsiTheme="minorHAnsi"/>
                <w:szCs w:val="22"/>
              </w:rPr>
            </w:pPr>
            <w:r w:rsidRPr="0076152F">
              <w:rPr>
                <w:rFonts w:asciiTheme="minorHAnsi" w:hAnsiTheme="minorHAnsi"/>
                <w:szCs w:val="22"/>
              </w:rPr>
              <w:t>Statutární orgán, představenstvo společnosti</w:t>
            </w:r>
          </w:p>
        </w:tc>
        <w:tc>
          <w:tcPr>
            <w:tcW w:w="6735" w:type="dxa"/>
          </w:tcPr>
          <w:p w14:paraId="73609ED2" w14:textId="57E3F7C8" w:rsidR="00B018D0" w:rsidRPr="0076152F" w:rsidRDefault="00B018D0" w:rsidP="00961A29">
            <w:pPr>
              <w:keepNext/>
              <w:widowControl w:val="0"/>
              <w:spacing w:before="0" w:after="0"/>
              <w:ind w:left="492" w:firstLine="0"/>
              <w:rPr>
                <w:rFonts w:asciiTheme="minorHAnsi" w:hAnsiTheme="minorHAnsi"/>
                <w:szCs w:val="22"/>
              </w:rPr>
            </w:pPr>
          </w:p>
        </w:tc>
      </w:tr>
    </w:tbl>
    <w:p w14:paraId="4ACBCC28" w14:textId="77777777" w:rsidR="00961A29" w:rsidRPr="0076152F" w:rsidRDefault="00961A29" w:rsidP="00B018D0">
      <w:pPr>
        <w:keepNext/>
        <w:widowControl w:val="0"/>
        <w:spacing w:before="0" w:after="0"/>
        <w:ind w:left="709" w:firstLine="0"/>
        <w:rPr>
          <w:rFonts w:asciiTheme="minorHAnsi" w:hAnsiTheme="minorHAnsi"/>
          <w:szCs w:val="22"/>
        </w:rPr>
      </w:pPr>
    </w:p>
    <w:p w14:paraId="6273CFB1" w14:textId="4067E604" w:rsidR="00B018D0" w:rsidRPr="0076152F" w:rsidRDefault="00961A29" w:rsidP="00B018D0">
      <w:pPr>
        <w:keepNext/>
        <w:widowControl w:val="0"/>
        <w:spacing w:before="0" w:after="0"/>
        <w:ind w:left="709" w:firstLine="0"/>
        <w:rPr>
          <w:rFonts w:asciiTheme="minorHAnsi" w:hAnsiTheme="minorHAnsi"/>
          <w:szCs w:val="22"/>
        </w:rPr>
      </w:pPr>
      <w:r w:rsidRPr="0076152F">
        <w:rPr>
          <w:rFonts w:asciiTheme="minorHAnsi" w:hAnsiTheme="minorHAnsi"/>
          <w:szCs w:val="22"/>
        </w:rPr>
        <w:t xml:space="preserve">    </w:t>
      </w:r>
      <w:r w:rsidR="00B018D0" w:rsidRPr="0076152F">
        <w:rPr>
          <w:rFonts w:asciiTheme="minorHAnsi" w:hAnsiTheme="minorHAnsi"/>
          <w:szCs w:val="22"/>
          <w:highlight w:val="yellow"/>
        </w:rPr>
        <w:t>Druhý účastník společnosti</w:t>
      </w:r>
      <w:r w:rsidR="009A6696" w:rsidRPr="0076152F">
        <w:rPr>
          <w:rFonts w:asciiTheme="minorHAnsi" w:hAnsiTheme="minorHAnsi"/>
          <w:szCs w:val="22"/>
          <w:highlight w:val="yellow"/>
        </w:rPr>
        <w:t xml:space="preserve"> (pokud je aktuální)</w:t>
      </w:r>
    </w:p>
    <w:tbl>
      <w:tblPr>
        <w:tblpPr w:leftFromText="141" w:rightFromText="141" w:vertAnchor="text" w:horzAnchor="margin" w:tblpX="212" w:tblpY="162"/>
        <w:tblW w:w="9855" w:type="dxa"/>
        <w:tblLayout w:type="fixed"/>
        <w:tblCellMar>
          <w:left w:w="70" w:type="dxa"/>
          <w:right w:w="70" w:type="dxa"/>
        </w:tblCellMar>
        <w:tblLook w:val="04A0" w:firstRow="1" w:lastRow="0" w:firstColumn="1" w:lastColumn="0" w:noHBand="0" w:noVBand="1"/>
      </w:tblPr>
      <w:tblGrid>
        <w:gridCol w:w="3120"/>
        <w:gridCol w:w="6735"/>
      </w:tblGrid>
      <w:tr w:rsidR="008506C1" w:rsidRPr="0076152F" w14:paraId="7663E5CF" w14:textId="77777777" w:rsidTr="004E2CF7">
        <w:trPr>
          <w:trHeight w:val="400"/>
        </w:trPr>
        <w:tc>
          <w:tcPr>
            <w:tcW w:w="3119" w:type="dxa"/>
            <w:hideMark/>
          </w:tcPr>
          <w:p w14:paraId="0FF3935E" w14:textId="77777777" w:rsidR="00B018D0" w:rsidRPr="0076152F" w:rsidRDefault="00B018D0" w:rsidP="00961A29">
            <w:pPr>
              <w:keepNext/>
              <w:widowControl w:val="0"/>
              <w:spacing w:before="0" w:after="0"/>
              <w:ind w:left="634" w:firstLine="0"/>
              <w:rPr>
                <w:rFonts w:asciiTheme="minorHAnsi" w:hAnsiTheme="minorHAnsi"/>
                <w:szCs w:val="22"/>
              </w:rPr>
            </w:pPr>
            <w:r w:rsidRPr="0076152F">
              <w:rPr>
                <w:rFonts w:asciiTheme="minorHAnsi" w:hAnsiTheme="minorHAnsi"/>
                <w:szCs w:val="22"/>
              </w:rPr>
              <w:t xml:space="preserve">Obchodní </w:t>
            </w:r>
            <w:proofErr w:type="gramStart"/>
            <w:r w:rsidRPr="0076152F">
              <w:rPr>
                <w:rFonts w:asciiTheme="minorHAnsi" w:hAnsiTheme="minorHAnsi"/>
                <w:szCs w:val="22"/>
              </w:rPr>
              <w:t>jméno :</w:t>
            </w:r>
            <w:proofErr w:type="gramEnd"/>
          </w:p>
        </w:tc>
        <w:tc>
          <w:tcPr>
            <w:tcW w:w="6732" w:type="dxa"/>
          </w:tcPr>
          <w:p w14:paraId="0E693D5E" w14:textId="345941D5"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01974600" w14:textId="77777777" w:rsidTr="004E2CF7">
        <w:trPr>
          <w:trHeight w:val="400"/>
        </w:trPr>
        <w:tc>
          <w:tcPr>
            <w:tcW w:w="3119" w:type="dxa"/>
            <w:hideMark/>
          </w:tcPr>
          <w:p w14:paraId="71742BE9"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Sídlo :</w:t>
            </w:r>
            <w:proofErr w:type="gramEnd"/>
          </w:p>
        </w:tc>
        <w:tc>
          <w:tcPr>
            <w:tcW w:w="6732" w:type="dxa"/>
          </w:tcPr>
          <w:p w14:paraId="10C57146" w14:textId="40829E95"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50E89288" w14:textId="77777777" w:rsidTr="004E2CF7">
        <w:trPr>
          <w:trHeight w:val="400"/>
        </w:trPr>
        <w:tc>
          <w:tcPr>
            <w:tcW w:w="3119" w:type="dxa"/>
            <w:hideMark/>
          </w:tcPr>
          <w:p w14:paraId="236530FD"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IČO :</w:t>
            </w:r>
            <w:proofErr w:type="gramEnd"/>
          </w:p>
        </w:tc>
        <w:tc>
          <w:tcPr>
            <w:tcW w:w="6732" w:type="dxa"/>
          </w:tcPr>
          <w:p w14:paraId="7C151C38" w14:textId="54F46D92"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1D92F0A8" w14:textId="77777777" w:rsidTr="004E2CF7">
        <w:trPr>
          <w:trHeight w:val="400"/>
        </w:trPr>
        <w:tc>
          <w:tcPr>
            <w:tcW w:w="3119" w:type="dxa"/>
            <w:hideMark/>
          </w:tcPr>
          <w:p w14:paraId="054A4925"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DIČ :</w:t>
            </w:r>
            <w:proofErr w:type="gramEnd"/>
          </w:p>
        </w:tc>
        <w:tc>
          <w:tcPr>
            <w:tcW w:w="6732" w:type="dxa"/>
          </w:tcPr>
          <w:p w14:paraId="0DE4CCD6" w14:textId="031E8233" w:rsidR="00B018D0" w:rsidRPr="0076152F" w:rsidRDefault="00914A72"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highlight w:val="yellow"/>
              </w:rPr>
              <w:t>[ ●</w:t>
            </w:r>
            <w:proofErr w:type="gramEnd"/>
            <w:r w:rsidRPr="0076152F">
              <w:rPr>
                <w:rFonts w:asciiTheme="minorHAnsi" w:hAnsiTheme="minorHAnsi"/>
                <w:szCs w:val="22"/>
                <w:highlight w:val="yellow"/>
              </w:rPr>
              <w:t>  DOPLNÍ ÚČASTNÍK V NABÍDCE]</w:t>
            </w:r>
            <w:r w:rsidRPr="0076152F">
              <w:rPr>
                <w:rFonts w:asciiTheme="minorHAnsi" w:hAnsiTheme="minorHAnsi"/>
                <w:szCs w:val="22"/>
              </w:rPr>
              <w:t xml:space="preserve">  </w:t>
            </w:r>
          </w:p>
        </w:tc>
      </w:tr>
      <w:tr w:rsidR="008506C1" w:rsidRPr="0076152F" w14:paraId="5BDEEF51" w14:textId="77777777" w:rsidTr="00EB19BC">
        <w:trPr>
          <w:cantSplit/>
          <w:trHeight w:val="400"/>
        </w:trPr>
        <w:tc>
          <w:tcPr>
            <w:tcW w:w="9851" w:type="dxa"/>
            <w:gridSpan w:val="2"/>
            <w:hideMark/>
          </w:tcPr>
          <w:p w14:paraId="29271860" w14:textId="0503BBEF" w:rsidR="00B018D0" w:rsidRPr="0076152F" w:rsidRDefault="00B018D0" w:rsidP="00961A29">
            <w:pPr>
              <w:keepNext/>
              <w:widowControl w:val="0"/>
              <w:spacing w:before="0" w:after="0"/>
              <w:ind w:left="634" w:firstLine="0"/>
              <w:rPr>
                <w:rFonts w:asciiTheme="minorHAnsi" w:hAnsiTheme="minorHAnsi"/>
                <w:szCs w:val="22"/>
              </w:rPr>
            </w:pPr>
            <w:r w:rsidRPr="0076152F">
              <w:rPr>
                <w:rFonts w:asciiTheme="minorHAnsi" w:hAnsiTheme="minorHAnsi"/>
                <w:szCs w:val="22"/>
              </w:rPr>
              <w:t>Zapsaný v </w:t>
            </w:r>
            <w:proofErr w:type="gramStart"/>
            <w:r w:rsidRPr="0076152F">
              <w:rPr>
                <w:rFonts w:asciiTheme="minorHAnsi" w:hAnsiTheme="minorHAnsi"/>
                <w:szCs w:val="22"/>
              </w:rPr>
              <w:t xml:space="preserve">rejstříku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w:t>
            </w:r>
            <w:proofErr w:type="gramStart"/>
            <w:r w:rsidRPr="0076152F">
              <w:rPr>
                <w:rFonts w:asciiTheme="minorHAnsi" w:hAnsiTheme="minorHAnsi"/>
                <w:szCs w:val="22"/>
              </w:rPr>
              <w:t xml:space="preserve">vložka </w:t>
            </w:r>
            <w:r w:rsidR="004E2CF7" w:rsidRPr="0076152F">
              <w:rPr>
                <w:rFonts w:asciiTheme="minorHAnsi" w:hAnsiTheme="minorHAnsi"/>
                <w:szCs w:val="22"/>
              </w:rPr>
              <w:t xml:space="preserve"> </w:t>
            </w:r>
            <w:r w:rsidRPr="0076152F">
              <w:rPr>
                <w:rFonts w:asciiTheme="minorHAnsi" w:hAnsiTheme="minorHAnsi"/>
                <w:szCs w:val="22"/>
              </w:rPr>
              <w:t>,</w:t>
            </w:r>
            <w:proofErr w:type="gramEnd"/>
            <w:r w:rsidRPr="0076152F">
              <w:rPr>
                <w:rFonts w:asciiTheme="minorHAnsi" w:hAnsiTheme="minorHAnsi"/>
                <w:szCs w:val="22"/>
              </w:rPr>
              <w:t xml:space="preserve"> ze dne </w:t>
            </w:r>
            <w:r w:rsidR="004E2CF7" w:rsidRPr="0076152F">
              <w:rPr>
                <w:rFonts w:asciiTheme="minorHAnsi" w:hAnsiTheme="minorHAnsi"/>
                <w:szCs w:val="22"/>
              </w:rPr>
              <w:t xml:space="preserve"> </w:t>
            </w:r>
          </w:p>
        </w:tc>
      </w:tr>
      <w:tr w:rsidR="008506C1" w:rsidRPr="0076152F" w14:paraId="2A156C94" w14:textId="77777777" w:rsidTr="00EB19BC">
        <w:trPr>
          <w:trHeight w:val="400"/>
        </w:trPr>
        <w:tc>
          <w:tcPr>
            <w:tcW w:w="3119" w:type="dxa"/>
            <w:hideMark/>
          </w:tcPr>
          <w:p w14:paraId="128FEB78" w14:textId="77777777" w:rsidR="00B018D0" w:rsidRPr="0076152F" w:rsidRDefault="00B018D0" w:rsidP="00961A29">
            <w:pPr>
              <w:keepNext/>
              <w:widowControl w:val="0"/>
              <w:spacing w:before="0" w:after="0"/>
              <w:ind w:left="634" w:firstLine="0"/>
              <w:rPr>
                <w:rFonts w:asciiTheme="minorHAnsi" w:hAnsiTheme="minorHAnsi"/>
                <w:szCs w:val="22"/>
              </w:rPr>
            </w:pPr>
            <w:proofErr w:type="gramStart"/>
            <w:r w:rsidRPr="0076152F">
              <w:rPr>
                <w:rFonts w:asciiTheme="minorHAnsi" w:hAnsiTheme="minorHAnsi"/>
                <w:szCs w:val="22"/>
              </w:rPr>
              <w:t>Zastoupená :</w:t>
            </w:r>
            <w:proofErr w:type="gramEnd"/>
            <w:r w:rsidRPr="0076152F">
              <w:rPr>
                <w:rFonts w:asciiTheme="minorHAnsi" w:hAnsiTheme="minorHAnsi"/>
                <w:szCs w:val="22"/>
              </w:rPr>
              <w:t xml:space="preserve"> </w:t>
            </w:r>
          </w:p>
        </w:tc>
        <w:tc>
          <w:tcPr>
            <w:tcW w:w="6732" w:type="dxa"/>
            <w:hideMark/>
          </w:tcPr>
          <w:p w14:paraId="3649036E" w14:textId="5D432A85" w:rsidR="00B018D0" w:rsidRPr="0076152F" w:rsidRDefault="004E2CF7" w:rsidP="00961A29">
            <w:pPr>
              <w:keepNext/>
              <w:widowControl w:val="0"/>
              <w:spacing w:before="0" w:after="0"/>
              <w:ind w:left="634" w:firstLine="0"/>
              <w:rPr>
                <w:rFonts w:asciiTheme="minorHAnsi" w:hAnsiTheme="minorHAnsi"/>
                <w:szCs w:val="22"/>
              </w:rPr>
            </w:pPr>
            <w:r w:rsidRPr="0076152F">
              <w:rPr>
                <w:rFonts w:asciiTheme="minorHAnsi" w:hAnsiTheme="minorHAnsi"/>
                <w:szCs w:val="22"/>
              </w:rPr>
              <w:t xml:space="preserve"> </w:t>
            </w:r>
            <w:proofErr w:type="gramStart"/>
            <w:r w:rsidR="00914A72" w:rsidRPr="0076152F">
              <w:rPr>
                <w:rFonts w:asciiTheme="minorHAnsi" w:hAnsiTheme="minorHAnsi"/>
                <w:szCs w:val="22"/>
                <w:highlight w:val="yellow"/>
              </w:rPr>
              <w:t>[ ●</w:t>
            </w:r>
            <w:proofErr w:type="gramEnd"/>
            <w:r w:rsidR="00914A72" w:rsidRPr="0076152F">
              <w:rPr>
                <w:rFonts w:asciiTheme="minorHAnsi" w:hAnsiTheme="minorHAnsi"/>
                <w:szCs w:val="22"/>
                <w:highlight w:val="yellow"/>
              </w:rPr>
              <w:t>  DOPLNÍ ÚČASTNÍK V NABÍDCE]</w:t>
            </w:r>
            <w:r w:rsidR="00914A72" w:rsidRPr="0076152F">
              <w:rPr>
                <w:rFonts w:asciiTheme="minorHAnsi" w:hAnsiTheme="minorHAnsi"/>
                <w:szCs w:val="22"/>
              </w:rPr>
              <w:t xml:space="preserve">  </w:t>
            </w:r>
          </w:p>
        </w:tc>
      </w:tr>
    </w:tbl>
    <w:p w14:paraId="566A6C70" w14:textId="7C6C5D28" w:rsidR="00675440" w:rsidRPr="0076152F" w:rsidRDefault="004E2CF7" w:rsidP="006630AD">
      <w:pPr>
        <w:keepNext/>
        <w:widowControl w:val="0"/>
        <w:rPr>
          <w:rFonts w:asciiTheme="minorHAnsi" w:hAnsiTheme="minorHAnsi"/>
          <w:szCs w:val="22"/>
        </w:rPr>
      </w:pPr>
      <w:r w:rsidRPr="0076152F">
        <w:rPr>
          <w:rFonts w:asciiTheme="minorHAnsi" w:hAnsiTheme="minorHAnsi"/>
          <w:szCs w:val="22"/>
        </w:rPr>
        <w:t xml:space="preserve"> </w:t>
      </w:r>
      <w:r w:rsidR="00675440" w:rsidRPr="0076152F">
        <w:rPr>
          <w:rFonts w:asciiTheme="minorHAnsi" w:hAnsiTheme="minorHAnsi"/>
          <w:szCs w:val="22"/>
        </w:rPr>
        <w:t>(dále jen „</w:t>
      </w:r>
      <w:r w:rsidR="00675440" w:rsidRPr="0076152F">
        <w:rPr>
          <w:rFonts w:asciiTheme="minorHAnsi" w:hAnsiTheme="minorHAnsi"/>
          <w:b/>
          <w:szCs w:val="22"/>
        </w:rPr>
        <w:t xml:space="preserve">Zhotovitel </w:t>
      </w:r>
      <w:r w:rsidR="00675440" w:rsidRPr="0076152F">
        <w:rPr>
          <w:rFonts w:asciiTheme="minorHAnsi" w:hAnsiTheme="minorHAnsi"/>
          <w:szCs w:val="22"/>
        </w:rPr>
        <w:t>“)</w:t>
      </w:r>
    </w:p>
    <w:p w14:paraId="4BCEF335" w14:textId="77777777" w:rsidR="00DA420E" w:rsidRPr="0076152F" w:rsidRDefault="00DA420E" w:rsidP="006630AD">
      <w:pPr>
        <w:keepNext/>
        <w:widowControl w:val="0"/>
        <w:ind w:left="851" w:firstLine="0"/>
        <w:rPr>
          <w:rFonts w:asciiTheme="minorHAnsi" w:hAnsiTheme="minorHAnsi"/>
          <w:szCs w:val="22"/>
        </w:rPr>
      </w:pPr>
      <w:r w:rsidRPr="0076152F">
        <w:rPr>
          <w:rFonts w:asciiTheme="minorHAnsi" w:hAnsiTheme="minorHAnsi"/>
          <w:szCs w:val="22"/>
        </w:rPr>
        <w:t xml:space="preserve">(Objednatel a Zhotovitel společně v textu také jako „smluvní strany“ nebo každý jednotlivě jako </w:t>
      </w:r>
      <w:r w:rsidRPr="0076152F">
        <w:rPr>
          <w:rFonts w:asciiTheme="minorHAnsi" w:hAnsiTheme="minorHAnsi"/>
          <w:szCs w:val="22"/>
        </w:rPr>
        <w:lastRenderedPageBreak/>
        <w:t>„smluvní strana“)</w:t>
      </w:r>
    </w:p>
    <w:p w14:paraId="5D550F05" w14:textId="77777777" w:rsidR="00675440" w:rsidRPr="0076152F" w:rsidRDefault="00675440" w:rsidP="006630AD">
      <w:pPr>
        <w:keepNext/>
        <w:autoSpaceDE w:val="0"/>
        <w:autoSpaceDN w:val="0"/>
        <w:adjustRightInd w:val="0"/>
        <w:rPr>
          <w:rFonts w:asciiTheme="minorHAnsi" w:hAnsiTheme="minorHAnsi"/>
          <w:szCs w:val="22"/>
          <w:lang w:eastAsia="cs-CZ"/>
        </w:rPr>
      </w:pPr>
    </w:p>
    <w:p w14:paraId="232E19B2" w14:textId="77777777" w:rsidR="00F17AB8" w:rsidRPr="0076152F" w:rsidRDefault="00F17AB8" w:rsidP="006630AD">
      <w:pPr>
        <w:keepNext/>
        <w:autoSpaceDE w:val="0"/>
        <w:autoSpaceDN w:val="0"/>
        <w:adjustRightInd w:val="0"/>
        <w:rPr>
          <w:rFonts w:asciiTheme="minorHAnsi" w:hAnsiTheme="minorHAnsi"/>
          <w:szCs w:val="22"/>
          <w:lang w:eastAsia="cs-CZ"/>
        </w:rPr>
      </w:pPr>
      <w:r w:rsidRPr="0076152F">
        <w:rPr>
          <w:rFonts w:asciiTheme="minorHAnsi" w:hAnsiTheme="minorHAnsi"/>
          <w:szCs w:val="22"/>
          <w:lang w:eastAsia="cs-CZ"/>
        </w:rPr>
        <w:t xml:space="preserve">uzavřely ve smyslu ustanovení § 2586 a násl. zák. č. 89/2012 Sb., občanského zákoníku, tuto </w:t>
      </w:r>
    </w:p>
    <w:p w14:paraId="3A9C8433" w14:textId="77777777" w:rsidR="00675440" w:rsidRPr="0076152F" w:rsidRDefault="00675440" w:rsidP="006630AD">
      <w:pPr>
        <w:keepNext/>
        <w:autoSpaceDE w:val="0"/>
        <w:autoSpaceDN w:val="0"/>
        <w:adjustRightInd w:val="0"/>
        <w:jc w:val="center"/>
        <w:rPr>
          <w:rFonts w:asciiTheme="minorHAnsi" w:hAnsiTheme="minorHAnsi"/>
          <w:b/>
          <w:szCs w:val="22"/>
          <w:lang w:eastAsia="cs-CZ"/>
        </w:rPr>
      </w:pPr>
    </w:p>
    <w:p w14:paraId="21887DC2" w14:textId="77777777" w:rsidR="00675440" w:rsidRPr="0076152F" w:rsidRDefault="00675440" w:rsidP="006630AD">
      <w:pPr>
        <w:keepNext/>
        <w:autoSpaceDE w:val="0"/>
        <w:autoSpaceDN w:val="0"/>
        <w:adjustRightInd w:val="0"/>
        <w:jc w:val="center"/>
        <w:rPr>
          <w:rFonts w:asciiTheme="minorHAnsi" w:hAnsiTheme="minorHAnsi"/>
          <w:b/>
          <w:szCs w:val="22"/>
        </w:rPr>
      </w:pPr>
      <w:r w:rsidRPr="0076152F">
        <w:rPr>
          <w:rFonts w:asciiTheme="minorHAnsi" w:hAnsiTheme="minorHAnsi"/>
          <w:b/>
          <w:szCs w:val="22"/>
          <w:lang w:eastAsia="cs-CZ"/>
        </w:rPr>
        <w:t xml:space="preserve">SMLOUVU </w:t>
      </w:r>
      <w:r w:rsidRPr="0076152F">
        <w:rPr>
          <w:rFonts w:asciiTheme="minorHAnsi" w:hAnsiTheme="minorHAnsi"/>
          <w:b/>
          <w:caps/>
          <w:szCs w:val="22"/>
        </w:rPr>
        <w:t>o dílo</w:t>
      </w:r>
      <w:r w:rsidR="00DA420E" w:rsidRPr="0076152F">
        <w:rPr>
          <w:rFonts w:asciiTheme="minorHAnsi" w:hAnsiTheme="minorHAnsi"/>
          <w:caps/>
          <w:szCs w:val="22"/>
        </w:rPr>
        <w:t xml:space="preserve"> (</w:t>
      </w:r>
      <w:r w:rsidR="00DA420E" w:rsidRPr="0076152F">
        <w:rPr>
          <w:rFonts w:asciiTheme="minorHAnsi" w:hAnsiTheme="minorHAnsi"/>
          <w:szCs w:val="22"/>
        </w:rPr>
        <w:t>dále jen „</w:t>
      </w:r>
      <w:r w:rsidR="00DA420E" w:rsidRPr="0076152F">
        <w:rPr>
          <w:rFonts w:asciiTheme="minorHAnsi" w:hAnsiTheme="minorHAnsi"/>
          <w:b/>
          <w:szCs w:val="22"/>
        </w:rPr>
        <w:t>Smlouva</w:t>
      </w:r>
      <w:r w:rsidR="00DA420E" w:rsidRPr="0076152F">
        <w:rPr>
          <w:rFonts w:asciiTheme="minorHAnsi" w:hAnsiTheme="minorHAnsi"/>
          <w:szCs w:val="22"/>
        </w:rPr>
        <w:t>“)</w:t>
      </w:r>
    </w:p>
    <w:p w14:paraId="0C4D3E2B" w14:textId="525F164E" w:rsidR="007E70D3" w:rsidRPr="0076152F" w:rsidRDefault="007E70D3" w:rsidP="006630AD">
      <w:pPr>
        <w:keepNext/>
        <w:autoSpaceDE w:val="0"/>
        <w:autoSpaceDN w:val="0"/>
        <w:adjustRightInd w:val="0"/>
        <w:jc w:val="left"/>
        <w:rPr>
          <w:rFonts w:asciiTheme="minorHAnsi" w:hAnsiTheme="minorHAnsi"/>
          <w:b/>
          <w:szCs w:val="22"/>
        </w:rPr>
      </w:pPr>
      <w:r w:rsidRPr="0076152F">
        <w:rPr>
          <w:rFonts w:asciiTheme="minorHAnsi" w:hAnsiTheme="minorHAnsi"/>
          <w:b/>
          <w:szCs w:val="22"/>
          <w:lang w:eastAsia="cs-CZ"/>
        </w:rPr>
        <w:t xml:space="preserve">č. </w:t>
      </w:r>
      <w:r w:rsidR="00DA420E" w:rsidRPr="0076152F">
        <w:rPr>
          <w:rFonts w:asciiTheme="minorHAnsi" w:hAnsiTheme="minorHAnsi"/>
          <w:b/>
          <w:szCs w:val="22"/>
          <w:lang w:eastAsia="cs-CZ"/>
        </w:rPr>
        <w:t>S</w:t>
      </w:r>
      <w:r w:rsidRPr="0076152F">
        <w:rPr>
          <w:rFonts w:asciiTheme="minorHAnsi" w:hAnsiTheme="minorHAnsi"/>
          <w:b/>
          <w:szCs w:val="22"/>
          <w:lang w:eastAsia="cs-CZ"/>
        </w:rPr>
        <w:t xml:space="preserve">mlouvy </w:t>
      </w:r>
      <w:proofErr w:type="gramStart"/>
      <w:r w:rsidRPr="0076152F">
        <w:rPr>
          <w:rFonts w:asciiTheme="minorHAnsi" w:hAnsiTheme="minorHAnsi"/>
          <w:b/>
          <w:szCs w:val="22"/>
          <w:lang w:eastAsia="cs-CZ"/>
        </w:rPr>
        <w:t xml:space="preserve">Objednatele </w:t>
      </w:r>
      <w:r w:rsidR="003A3F5A" w:rsidRPr="0076152F">
        <w:rPr>
          <w:rFonts w:asciiTheme="minorHAnsi" w:hAnsiTheme="minorHAnsi"/>
          <w:b/>
          <w:szCs w:val="22"/>
          <w:lang w:eastAsia="cs-CZ"/>
        </w:rPr>
        <w:t>:</w:t>
      </w:r>
      <w:proofErr w:type="gramEnd"/>
      <w:r w:rsidR="003A3F5A" w:rsidRPr="0076152F">
        <w:rPr>
          <w:rFonts w:asciiTheme="minorHAnsi" w:hAnsiTheme="minorHAnsi"/>
          <w:b/>
          <w:szCs w:val="22"/>
          <w:lang w:eastAsia="cs-CZ"/>
        </w:rPr>
        <w:t xml:space="preserve"> </w:t>
      </w:r>
      <w:r w:rsidR="004E2CF7" w:rsidRPr="0076152F">
        <w:rPr>
          <w:rFonts w:asciiTheme="minorHAnsi" w:hAnsiTheme="minorHAnsi"/>
          <w:b/>
          <w:szCs w:val="22"/>
          <w:lang w:eastAsia="cs-CZ"/>
        </w:rPr>
        <w:t xml:space="preserve"> </w:t>
      </w:r>
      <w:r w:rsidR="00914A72" w:rsidRPr="0076152F">
        <w:rPr>
          <w:rFonts w:asciiTheme="minorHAnsi" w:hAnsiTheme="minorHAnsi"/>
          <w:szCs w:val="22"/>
          <w:highlight w:val="yellow"/>
        </w:rPr>
        <w:t>[bude doplněno Objednatelem před uzavřením Smlouvy]</w:t>
      </w:r>
    </w:p>
    <w:p w14:paraId="0A569E10" w14:textId="334771FF" w:rsidR="00675440" w:rsidRPr="0076152F" w:rsidRDefault="00675440" w:rsidP="006630AD">
      <w:pPr>
        <w:keepNext/>
        <w:autoSpaceDE w:val="0"/>
        <w:autoSpaceDN w:val="0"/>
        <w:adjustRightInd w:val="0"/>
        <w:jc w:val="left"/>
        <w:rPr>
          <w:rFonts w:asciiTheme="minorHAnsi" w:hAnsiTheme="minorHAnsi"/>
          <w:b/>
          <w:szCs w:val="22"/>
          <w:lang w:eastAsia="cs-CZ"/>
        </w:rPr>
      </w:pPr>
      <w:r w:rsidRPr="0076152F">
        <w:rPr>
          <w:rFonts w:asciiTheme="minorHAnsi" w:hAnsiTheme="minorHAnsi"/>
          <w:b/>
          <w:szCs w:val="22"/>
          <w:lang w:eastAsia="cs-CZ"/>
        </w:rPr>
        <w:t xml:space="preserve">č. </w:t>
      </w:r>
      <w:r w:rsidR="00DA420E" w:rsidRPr="0076152F">
        <w:rPr>
          <w:rFonts w:asciiTheme="minorHAnsi" w:hAnsiTheme="minorHAnsi"/>
          <w:b/>
          <w:szCs w:val="22"/>
          <w:lang w:eastAsia="cs-CZ"/>
        </w:rPr>
        <w:t>S</w:t>
      </w:r>
      <w:r w:rsidRPr="0076152F">
        <w:rPr>
          <w:rFonts w:asciiTheme="minorHAnsi" w:hAnsiTheme="minorHAnsi"/>
          <w:b/>
          <w:szCs w:val="22"/>
          <w:lang w:eastAsia="cs-CZ"/>
        </w:rPr>
        <w:t>mlouvy Zhotovitele</w:t>
      </w:r>
      <w:r w:rsidR="003A3F5A" w:rsidRPr="0076152F">
        <w:rPr>
          <w:rFonts w:asciiTheme="minorHAnsi" w:hAnsiTheme="minorHAnsi"/>
          <w:b/>
          <w:szCs w:val="22"/>
          <w:lang w:eastAsia="cs-CZ"/>
        </w:rPr>
        <w:t xml:space="preserve"> </w:t>
      </w:r>
      <w:proofErr w:type="gramStart"/>
      <w:r w:rsidR="003A3F5A" w:rsidRPr="0076152F">
        <w:rPr>
          <w:rFonts w:asciiTheme="minorHAnsi" w:hAnsiTheme="minorHAnsi"/>
          <w:b/>
          <w:szCs w:val="22"/>
          <w:lang w:eastAsia="cs-CZ"/>
        </w:rPr>
        <w:t xml:space="preserve">  :</w:t>
      </w:r>
      <w:proofErr w:type="gramEnd"/>
      <w:r w:rsidR="00B90C32" w:rsidRPr="0076152F">
        <w:rPr>
          <w:rFonts w:asciiTheme="minorHAnsi" w:hAnsiTheme="minorHAnsi"/>
          <w:b/>
          <w:szCs w:val="22"/>
          <w:lang w:eastAsia="cs-CZ"/>
        </w:rPr>
        <w:t xml:space="preserve"> </w:t>
      </w:r>
      <w:r w:rsidR="00914A72" w:rsidRPr="0076152F">
        <w:rPr>
          <w:rFonts w:asciiTheme="minorHAnsi" w:hAnsiTheme="minorHAnsi"/>
          <w:szCs w:val="22"/>
          <w:highlight w:val="yellow"/>
        </w:rPr>
        <w:t>[bude dopln</w:t>
      </w:r>
      <w:r w:rsidR="00914A72" w:rsidRPr="005F07AB">
        <w:rPr>
          <w:rFonts w:asciiTheme="minorHAnsi" w:hAnsiTheme="minorHAnsi"/>
          <w:szCs w:val="22"/>
          <w:highlight w:val="yellow"/>
        </w:rPr>
        <w:t>ěno</w:t>
      </w:r>
      <w:r w:rsidR="00436A96" w:rsidRPr="005F07AB">
        <w:rPr>
          <w:rFonts w:asciiTheme="minorHAnsi" w:hAnsiTheme="minorHAnsi"/>
          <w:szCs w:val="22"/>
          <w:highlight w:val="yellow"/>
        </w:rPr>
        <w:t xml:space="preserve"> Zhotovitelem</w:t>
      </w:r>
      <w:r w:rsidR="00914A72" w:rsidRPr="005F07AB">
        <w:rPr>
          <w:rFonts w:asciiTheme="minorHAnsi" w:hAnsiTheme="minorHAnsi"/>
          <w:szCs w:val="22"/>
          <w:highlight w:val="yellow"/>
        </w:rPr>
        <w:t xml:space="preserve"> před</w:t>
      </w:r>
      <w:r w:rsidR="00914A72" w:rsidRPr="0076152F">
        <w:rPr>
          <w:rFonts w:asciiTheme="minorHAnsi" w:hAnsiTheme="minorHAnsi"/>
          <w:szCs w:val="22"/>
          <w:highlight w:val="yellow"/>
        </w:rPr>
        <w:t xml:space="preserve"> uzavřením Smlouvy]</w:t>
      </w:r>
      <w:r w:rsidR="004E2CF7" w:rsidRPr="0076152F">
        <w:rPr>
          <w:rFonts w:asciiTheme="minorHAnsi" w:hAnsiTheme="minorHAnsi"/>
          <w:b/>
          <w:szCs w:val="22"/>
          <w:lang w:eastAsia="cs-CZ"/>
        </w:rPr>
        <w:t xml:space="preserve"> </w:t>
      </w:r>
    </w:p>
    <w:p w14:paraId="37FA8642" w14:textId="77777777" w:rsidR="00F07DB7" w:rsidRPr="0076152F" w:rsidRDefault="00F07DB7" w:rsidP="006630AD">
      <w:pPr>
        <w:keepNext/>
        <w:widowControl w:val="0"/>
        <w:rPr>
          <w:rFonts w:asciiTheme="minorHAnsi" w:hAnsiTheme="minorHAnsi"/>
          <w:szCs w:val="22"/>
        </w:rPr>
      </w:pPr>
    </w:p>
    <w:p w14:paraId="7CB6B42B" w14:textId="77777777" w:rsidR="00496842" w:rsidRPr="00F75873" w:rsidRDefault="00496842" w:rsidP="00496842">
      <w:pPr>
        <w:keepNext/>
        <w:widowControl w:val="0"/>
        <w:ind w:hanging="1702"/>
        <w:rPr>
          <w:rFonts w:asciiTheme="minorHAnsi" w:hAnsiTheme="minorHAnsi" w:cstheme="minorHAnsi"/>
          <w:caps/>
          <w:szCs w:val="22"/>
        </w:rPr>
      </w:pPr>
      <w:r w:rsidRPr="00F75873">
        <w:rPr>
          <w:rFonts w:asciiTheme="minorHAnsi" w:hAnsiTheme="minorHAnsi" w:cstheme="minorHAnsi"/>
          <w:caps/>
          <w:szCs w:val="22"/>
        </w:rPr>
        <w:t>Vzhledem k tomu, že</w:t>
      </w:r>
    </w:p>
    <w:p w14:paraId="082ACF9C" w14:textId="64FEA2D2" w:rsidR="00496842" w:rsidRPr="00413A89" w:rsidRDefault="00496842" w:rsidP="00496842">
      <w:pPr>
        <w:pStyle w:val="BodPreambule"/>
        <w:keepNext/>
        <w:widowControl w:val="0"/>
        <w:rPr>
          <w:rFonts w:asciiTheme="minorHAnsi" w:hAnsiTheme="minorHAnsi" w:cstheme="minorHAnsi"/>
          <w:szCs w:val="22"/>
        </w:rPr>
      </w:pPr>
      <w:r w:rsidRPr="00F75873">
        <w:rPr>
          <w:rFonts w:asciiTheme="minorHAnsi" w:hAnsiTheme="minorHAnsi" w:cstheme="minorHAnsi"/>
          <w:szCs w:val="22"/>
        </w:rPr>
        <w:t>Objednatel zahájil odesláním Výzvy k podání nabídky Zadávací řízení k zadání Veřejné zakázky na stavební práce, navazující na zavedený systém kvalifikace s názvem „</w:t>
      </w:r>
      <w:r w:rsidR="00032C35">
        <w:rPr>
          <w:rFonts w:asciiTheme="minorHAnsi" w:hAnsiTheme="minorHAnsi" w:cstheme="minorHAnsi"/>
          <w:szCs w:val="22"/>
        </w:rPr>
        <w:t xml:space="preserve">Systém </w:t>
      </w:r>
      <w:proofErr w:type="gramStart"/>
      <w:r w:rsidR="00032C35">
        <w:rPr>
          <w:rFonts w:asciiTheme="minorHAnsi" w:hAnsiTheme="minorHAnsi" w:cstheme="minorHAnsi"/>
          <w:szCs w:val="22"/>
        </w:rPr>
        <w:t xml:space="preserve">kvalifikace - </w:t>
      </w:r>
      <w:r w:rsidRPr="00F75873">
        <w:rPr>
          <w:rFonts w:asciiTheme="minorHAnsi" w:hAnsiTheme="minorHAnsi" w:cstheme="minorHAnsi"/>
          <w:szCs w:val="22"/>
        </w:rPr>
        <w:t>Výměna</w:t>
      </w:r>
      <w:proofErr w:type="gramEnd"/>
      <w:r w:rsidRPr="00F75873">
        <w:rPr>
          <w:rFonts w:asciiTheme="minorHAnsi" w:hAnsiTheme="minorHAnsi" w:cstheme="minorHAnsi"/>
          <w:szCs w:val="22"/>
        </w:rPr>
        <w:t xml:space="preserve"> vedení a rekonstrukce rozvoden“, ev. č. zak</w:t>
      </w:r>
      <w:r w:rsidRPr="009C5121">
        <w:rPr>
          <w:rFonts w:asciiTheme="minorHAnsi" w:hAnsiTheme="minorHAnsi" w:cstheme="minorHAnsi"/>
          <w:szCs w:val="22"/>
        </w:rPr>
        <w:t>ázky ve Věstníku veřejných zakázek</w:t>
      </w:r>
      <w:r w:rsidRPr="004579E0">
        <w:rPr>
          <w:rFonts w:asciiTheme="minorHAnsi" w:hAnsiTheme="minorHAnsi" w:cstheme="minorHAnsi"/>
          <w:color w:val="000000" w:themeColor="text1"/>
          <w:szCs w:val="22"/>
        </w:rPr>
        <w:t>:</w:t>
      </w:r>
      <w:r w:rsidR="004579E0" w:rsidRPr="004579E0">
        <w:rPr>
          <w:rFonts w:asciiTheme="minorHAnsi" w:hAnsiTheme="minorHAnsi" w:cstheme="minorHAnsi"/>
          <w:color w:val="000000" w:themeColor="text1"/>
          <w:szCs w:val="22"/>
        </w:rPr>
        <w:t xml:space="preserve"> </w:t>
      </w:r>
      <w:r w:rsidR="004579E0" w:rsidRPr="004579E0">
        <w:rPr>
          <w:rFonts w:asciiTheme="minorHAnsi" w:hAnsiTheme="minorHAnsi" w:cstheme="minorHAnsi"/>
          <w:szCs w:val="22"/>
        </w:rPr>
        <w:t>Z2020 -008789</w:t>
      </w:r>
      <w:r w:rsidR="004579E0">
        <w:rPr>
          <w:rFonts w:asciiTheme="minorHAnsi" w:hAnsiTheme="minorHAnsi" w:cstheme="minorHAnsi"/>
          <w:szCs w:val="22"/>
        </w:rPr>
        <w:t>.</w:t>
      </w:r>
    </w:p>
    <w:p w14:paraId="6D6B3C0E" w14:textId="77777777" w:rsidR="00496842" w:rsidRPr="009C5121" w:rsidRDefault="00496842" w:rsidP="00496842">
      <w:pPr>
        <w:pStyle w:val="BodPreambule"/>
        <w:keepNext/>
        <w:widowControl w:val="0"/>
        <w:rPr>
          <w:rFonts w:asciiTheme="minorHAnsi" w:hAnsiTheme="minorHAnsi" w:cstheme="minorHAnsi"/>
          <w:szCs w:val="22"/>
        </w:rPr>
      </w:pPr>
      <w:r w:rsidRPr="009C5121">
        <w:rPr>
          <w:rFonts w:asciiTheme="minorHAnsi" w:hAnsiTheme="minorHAnsi" w:cstheme="minorHAnsi"/>
          <w:szCs w:val="22"/>
        </w:rPr>
        <w:t>na základě výsledku Zadávacího řízení byla jako nejvhodnější nabídka vybrána nabídka předložená Zhotovitelem;</w:t>
      </w:r>
    </w:p>
    <w:p w14:paraId="45EBE19E" w14:textId="7ACBEBF5" w:rsidR="00496842" w:rsidRPr="009C5121" w:rsidRDefault="00496842" w:rsidP="00496842">
      <w:pPr>
        <w:pStyle w:val="BodPreambule"/>
        <w:keepNext/>
        <w:widowControl w:val="0"/>
        <w:rPr>
          <w:rFonts w:asciiTheme="minorHAnsi" w:hAnsiTheme="minorHAnsi" w:cstheme="minorHAnsi"/>
          <w:szCs w:val="22"/>
        </w:rPr>
      </w:pPr>
      <w:bookmarkStart w:id="1" w:name="_Hlk57147938"/>
      <w:r w:rsidRPr="009C5121">
        <w:rPr>
          <w:rFonts w:asciiTheme="minorHAnsi" w:hAnsiTheme="minorHAnsi" w:cstheme="minorHAnsi"/>
          <w:szCs w:val="22"/>
        </w:rPr>
        <w:t>účelem Veřejné zakázky je realizace stavby</w:t>
      </w:r>
      <w:r w:rsidR="00742DD4">
        <w:rPr>
          <w:rFonts w:asciiTheme="minorHAnsi" w:hAnsiTheme="minorHAnsi" w:cstheme="minorHAnsi"/>
          <w:szCs w:val="22"/>
        </w:rPr>
        <w:t xml:space="preserve"> </w:t>
      </w:r>
      <w:proofErr w:type="gramStart"/>
      <w:r w:rsidR="007B209C" w:rsidRPr="007B209C">
        <w:rPr>
          <w:rFonts w:asciiTheme="minorHAnsi" w:hAnsiTheme="minorHAnsi" w:cstheme="minorHAnsi"/>
          <w:szCs w:val="22"/>
        </w:rPr>
        <w:t>V557 - výměna</w:t>
      </w:r>
      <w:proofErr w:type="gramEnd"/>
      <w:r w:rsidR="007B209C" w:rsidRPr="007B209C">
        <w:rPr>
          <w:rFonts w:asciiTheme="minorHAnsi" w:hAnsiTheme="minorHAnsi" w:cstheme="minorHAnsi"/>
          <w:szCs w:val="22"/>
        </w:rPr>
        <w:t xml:space="preserve"> vedení</w:t>
      </w:r>
      <w:r w:rsidRPr="009C5121">
        <w:rPr>
          <w:rFonts w:asciiTheme="minorHAnsi" w:hAnsiTheme="minorHAnsi" w:cstheme="minorHAnsi"/>
          <w:szCs w:val="22"/>
        </w:rPr>
        <w:t>, číslo hlášení</w:t>
      </w:r>
      <w:bookmarkEnd w:id="1"/>
      <w:r w:rsidR="00742DD4">
        <w:rPr>
          <w:rFonts w:asciiTheme="minorHAnsi" w:hAnsiTheme="minorHAnsi" w:cstheme="minorHAnsi"/>
          <w:szCs w:val="22"/>
        </w:rPr>
        <w:t xml:space="preserve"> </w:t>
      </w:r>
      <w:r w:rsidR="007B209C">
        <w:rPr>
          <w:rFonts w:asciiTheme="minorHAnsi" w:hAnsiTheme="minorHAnsi" w:cstheme="minorHAnsi"/>
          <w:szCs w:val="22"/>
        </w:rPr>
        <w:t>102001781</w:t>
      </w:r>
      <w:r w:rsidRPr="009C5121">
        <w:rPr>
          <w:rFonts w:asciiTheme="minorHAnsi" w:hAnsiTheme="minorHAnsi" w:cstheme="minorHAnsi"/>
          <w:szCs w:val="22"/>
        </w:rPr>
        <w:t>;</w:t>
      </w:r>
    </w:p>
    <w:p w14:paraId="053B400C" w14:textId="4A95F85F" w:rsidR="00496842" w:rsidRPr="009C5121" w:rsidRDefault="00496842" w:rsidP="00496842">
      <w:pPr>
        <w:pStyle w:val="BodPreambule"/>
        <w:keepNext/>
        <w:rPr>
          <w:rFonts w:asciiTheme="minorHAnsi" w:hAnsiTheme="minorHAnsi" w:cstheme="minorHAnsi"/>
          <w:szCs w:val="22"/>
        </w:rPr>
      </w:pPr>
      <w:r w:rsidRPr="009C5121">
        <w:rPr>
          <w:rFonts w:asciiTheme="minorHAnsi" w:hAnsiTheme="minorHAnsi" w:cstheme="minorHAnsi"/>
          <w:szCs w:val="22"/>
        </w:rPr>
        <w:t>Zhotovitel je připraven provést Dílo v souladu s touto Smlouvou a nést rizika spojená</w:t>
      </w:r>
      <w:r w:rsidRPr="009C5121">
        <w:rPr>
          <w:rFonts w:asciiTheme="minorHAnsi" w:hAnsiTheme="minorHAnsi" w:cstheme="minorHAnsi"/>
          <w:szCs w:val="22"/>
        </w:rPr>
        <w:br/>
        <w:t xml:space="preserve">s provedením Díla způsobem uvedeným v této Smlouvě; </w:t>
      </w:r>
    </w:p>
    <w:p w14:paraId="4D14B113" w14:textId="77777777" w:rsidR="00496842" w:rsidRPr="00F75873" w:rsidRDefault="00496842" w:rsidP="00496842">
      <w:pPr>
        <w:pStyle w:val="BodPreambule"/>
        <w:keepNext/>
        <w:widowControl w:val="0"/>
        <w:rPr>
          <w:rFonts w:asciiTheme="minorHAnsi" w:hAnsiTheme="minorHAnsi" w:cstheme="minorHAnsi"/>
          <w:szCs w:val="22"/>
        </w:rPr>
      </w:pPr>
      <w:r w:rsidRPr="00F75873">
        <w:rPr>
          <w:rFonts w:asciiTheme="minorHAnsi" w:hAnsiTheme="minorHAnsi" w:cstheme="minorHAnsi"/>
          <w:szCs w:val="22"/>
        </w:rPr>
        <w:t>Objednatel je připraven poskytnout Zhotoviteli součinnost a zaplatit mu za provedené Dílo Cenu sjednanou v této Smlouvě,</w:t>
      </w:r>
    </w:p>
    <w:p w14:paraId="2DD9FFE5" w14:textId="77777777" w:rsidR="00496842" w:rsidRDefault="00496842" w:rsidP="00496842">
      <w:pPr>
        <w:keepNext/>
        <w:widowControl w:val="0"/>
        <w:ind w:left="0" w:firstLine="0"/>
        <w:rPr>
          <w:rFonts w:ascii="Arial" w:hAnsi="Arial" w:cs="Arial"/>
          <w:sz w:val="20"/>
        </w:rPr>
      </w:pPr>
    </w:p>
    <w:p w14:paraId="02764654" w14:textId="77777777" w:rsidR="00F07DB7" w:rsidRPr="0076152F" w:rsidRDefault="00D623F3" w:rsidP="006630AD">
      <w:pPr>
        <w:keepNext/>
        <w:widowControl w:val="0"/>
        <w:ind w:left="0" w:firstLine="0"/>
        <w:rPr>
          <w:rFonts w:asciiTheme="minorHAnsi" w:hAnsiTheme="minorHAnsi"/>
          <w:szCs w:val="22"/>
        </w:rPr>
      </w:pPr>
      <w:r w:rsidRPr="0076152F">
        <w:rPr>
          <w:rFonts w:asciiTheme="minorHAnsi" w:hAnsiTheme="minorHAnsi"/>
          <w:szCs w:val="22"/>
        </w:rPr>
        <w:t xml:space="preserve">SE </w:t>
      </w:r>
      <w:r w:rsidR="00DA420E" w:rsidRPr="0076152F">
        <w:rPr>
          <w:rFonts w:asciiTheme="minorHAnsi" w:hAnsiTheme="minorHAnsi"/>
          <w:szCs w:val="22"/>
        </w:rPr>
        <w:t xml:space="preserve">SMLUVNÍ </w:t>
      </w:r>
      <w:r w:rsidRPr="0076152F">
        <w:rPr>
          <w:rFonts w:asciiTheme="minorHAnsi" w:hAnsiTheme="minorHAnsi"/>
          <w:szCs w:val="22"/>
        </w:rPr>
        <w:t>STRANY DOHODLY NÁSLEDOVNĚ</w:t>
      </w:r>
      <w:r w:rsidR="00F07DB7" w:rsidRPr="0076152F">
        <w:rPr>
          <w:rFonts w:asciiTheme="minorHAnsi" w:hAnsiTheme="minorHAnsi"/>
          <w:szCs w:val="22"/>
        </w:rPr>
        <w:t>:</w:t>
      </w:r>
    </w:p>
    <w:p w14:paraId="0E74BD3D" w14:textId="77777777" w:rsidR="00186646" w:rsidRPr="0076152F" w:rsidRDefault="00186646" w:rsidP="006630AD">
      <w:pPr>
        <w:keepNext/>
        <w:widowControl w:val="0"/>
        <w:rPr>
          <w:rFonts w:asciiTheme="minorHAnsi" w:hAnsiTheme="minorHAnsi"/>
          <w:szCs w:val="22"/>
        </w:rPr>
      </w:pPr>
    </w:p>
    <w:p w14:paraId="2F8C93E5" w14:textId="77777777" w:rsidR="005F7350" w:rsidRPr="0076152F" w:rsidRDefault="005F7350" w:rsidP="006630AD">
      <w:pPr>
        <w:pStyle w:val="Nadpis1"/>
        <w:widowControl w:val="0"/>
        <w:spacing w:before="120"/>
        <w:rPr>
          <w:rFonts w:asciiTheme="minorHAnsi" w:hAnsiTheme="minorHAnsi"/>
        </w:rPr>
      </w:pPr>
      <w:bookmarkStart w:id="2" w:name="_Toc158889332"/>
      <w:bookmarkStart w:id="3" w:name="_Ref162932806"/>
      <w:bookmarkStart w:id="4" w:name="_Ref164074009"/>
      <w:bookmarkStart w:id="5" w:name="_Toc366164886"/>
      <w:bookmarkStart w:id="6" w:name="_Ref336238405"/>
      <w:r w:rsidRPr="0076152F">
        <w:rPr>
          <w:rFonts w:asciiTheme="minorHAnsi" w:hAnsiTheme="minorHAnsi"/>
        </w:rPr>
        <w:t>VÝKLAD SMLOUVY</w:t>
      </w:r>
      <w:bookmarkEnd w:id="2"/>
      <w:bookmarkEnd w:id="3"/>
      <w:bookmarkEnd w:id="4"/>
      <w:bookmarkEnd w:id="5"/>
    </w:p>
    <w:p w14:paraId="3F1294A7"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Definované pojmy</w:t>
      </w:r>
    </w:p>
    <w:p w14:paraId="46DDAA0D" w14:textId="4D258F7A" w:rsidR="005F7350" w:rsidRPr="0076152F" w:rsidRDefault="005F7350" w:rsidP="006630AD">
      <w:pPr>
        <w:pStyle w:val="Normal2"/>
        <w:keepNext/>
        <w:widowControl w:val="0"/>
        <w:spacing w:before="120"/>
        <w:ind w:firstLine="0"/>
        <w:rPr>
          <w:rFonts w:asciiTheme="minorHAnsi" w:hAnsiTheme="minorHAnsi"/>
          <w:szCs w:val="22"/>
        </w:rPr>
      </w:pPr>
      <w:r w:rsidRPr="0076152F">
        <w:rPr>
          <w:rFonts w:asciiTheme="minorHAnsi" w:hAnsiTheme="minorHAnsi"/>
          <w:szCs w:val="22"/>
        </w:rPr>
        <w:t xml:space="preserve">Pokud z kontextu jednoznačně nevyplývá jinak, mají pojmy uvedené v této Smlouvě s velkým počátečním písmenem význam uvedený v příloze č. 1. </w:t>
      </w:r>
      <w:r w:rsidR="00541BFF">
        <w:rPr>
          <w:rFonts w:asciiTheme="minorHAnsi" w:hAnsiTheme="minorHAnsi"/>
          <w:szCs w:val="22"/>
        </w:rPr>
        <w:t>Smlouvy</w:t>
      </w:r>
    </w:p>
    <w:p w14:paraId="40D19754"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Výklad Smlouvy</w:t>
      </w:r>
    </w:p>
    <w:p w14:paraId="43A74CDA" w14:textId="77777777" w:rsidR="005F7350" w:rsidRPr="0076152F" w:rsidRDefault="005F7350" w:rsidP="006630AD">
      <w:pPr>
        <w:pStyle w:val="Normal2"/>
        <w:keepNext/>
        <w:widowControl w:val="0"/>
        <w:spacing w:before="120"/>
        <w:ind w:firstLine="0"/>
        <w:rPr>
          <w:rFonts w:asciiTheme="minorHAnsi" w:hAnsiTheme="minorHAnsi"/>
          <w:szCs w:val="22"/>
        </w:rPr>
      </w:pPr>
      <w:r w:rsidRPr="0076152F">
        <w:rPr>
          <w:rFonts w:asciiTheme="minorHAnsi" w:hAnsiTheme="minorHAnsi"/>
          <w:szCs w:val="22"/>
        </w:rPr>
        <w:t>Pro výklad této Smlouvy platí následující interpretační pravidla, ledaže z kontextu výslovně vyplývá jinak:</w:t>
      </w:r>
    </w:p>
    <w:p w14:paraId="043C3126"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výrazy použité v jednotném čísle zahrnují množné číslo a naopak;</w:t>
      </w:r>
    </w:p>
    <w:p w14:paraId="14362C24" w14:textId="0F825304"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 na tuto Smlouvu v sobě zahrnuje</w:t>
      </w:r>
      <w:r w:rsidR="009E37A2" w:rsidRPr="0076152F">
        <w:rPr>
          <w:rFonts w:asciiTheme="minorHAnsi" w:hAnsiTheme="minorHAnsi"/>
          <w:szCs w:val="22"/>
        </w:rPr>
        <w:t xml:space="preserve"> i odkaz na její případné změny</w:t>
      </w:r>
      <w:r w:rsidR="009E37A2" w:rsidRPr="0076152F">
        <w:rPr>
          <w:rFonts w:asciiTheme="minorHAnsi" w:hAnsiTheme="minorHAnsi"/>
          <w:szCs w:val="22"/>
        </w:rPr>
        <w:br/>
      </w:r>
      <w:r w:rsidRPr="0076152F">
        <w:rPr>
          <w:rFonts w:asciiTheme="minorHAnsi" w:hAnsiTheme="minorHAnsi"/>
          <w:szCs w:val="22"/>
        </w:rPr>
        <w:t>a doplnění, pokud byly učiněny způsobem, který je v souladu s touto Smlouvou;</w:t>
      </w:r>
    </w:p>
    <w:p w14:paraId="7D48106E"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odkazy na Závazné předpisy odkazují na příslušné předpisy v platném a účinném znění;</w:t>
      </w:r>
    </w:p>
    <w:p w14:paraId="50AB445F"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odkazy na konkrétní Závazné předpisy zahrnují rovněž odkazy na Závazné předpisy, které Závazné předpisy, na něž je v této Smlouvě výslovně odkazováno, nahrazují;</w:t>
      </w:r>
    </w:p>
    <w:p w14:paraId="556AC674" w14:textId="3D795A02"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odkaz na jakýkoliv dokument je odkazem na dokument v podobě, jakou má v příslušné době, včetně provedených změn a doplňků, kromě případů,</w:t>
      </w:r>
      <w:r w:rsidR="00AB6597" w:rsidRPr="0076152F">
        <w:rPr>
          <w:rFonts w:asciiTheme="minorHAnsi" w:hAnsiTheme="minorHAnsi"/>
          <w:szCs w:val="22"/>
        </w:rPr>
        <w:t xml:space="preserve"> </w:t>
      </w:r>
      <w:r w:rsidR="009E37A2" w:rsidRPr="0076152F">
        <w:rPr>
          <w:rFonts w:asciiTheme="minorHAnsi" w:hAnsiTheme="minorHAnsi"/>
          <w:szCs w:val="22"/>
        </w:rPr>
        <w:br/>
      </w:r>
      <w:r w:rsidRPr="0076152F">
        <w:rPr>
          <w:rFonts w:asciiTheme="minorHAnsi" w:hAnsiTheme="minorHAnsi"/>
          <w:szCs w:val="22"/>
        </w:rPr>
        <w:t>ve kterých jsou změny či doplňky příslušného dokumentu podmíněny souhlasem jedné ze stran této Smlouvy, a takový souhlas nebyl udělen;</w:t>
      </w:r>
    </w:p>
    <w:p w14:paraId="7C4C3717"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 xml:space="preserve">nadpisy v této Smlouvě slouží pouze k usnadnění orientace a nemají vliv na výklad </w:t>
      </w:r>
      <w:r w:rsidRPr="0076152F">
        <w:rPr>
          <w:rFonts w:asciiTheme="minorHAnsi" w:hAnsiTheme="minorHAnsi"/>
          <w:szCs w:val="22"/>
        </w:rPr>
        <w:lastRenderedPageBreak/>
        <w:t>ustanovení této Smlouvy; a</w:t>
      </w:r>
    </w:p>
    <w:p w14:paraId="12EA5D3A" w14:textId="77777777" w:rsidR="005F7350" w:rsidRPr="0076152F" w:rsidRDefault="005F7350" w:rsidP="00490298">
      <w:pPr>
        <w:pStyle w:val="Nadpis3"/>
        <w:widowControl w:val="0"/>
        <w:rPr>
          <w:rFonts w:asciiTheme="minorHAnsi" w:hAnsiTheme="minorHAnsi"/>
          <w:szCs w:val="22"/>
        </w:rPr>
      </w:pPr>
      <w:r w:rsidRPr="0076152F">
        <w:rPr>
          <w:rFonts w:asciiTheme="minorHAnsi" w:hAnsiTheme="minorHAnsi"/>
          <w:szCs w:val="22"/>
        </w:rPr>
        <w:t>přílohy této Smlouvy tvoří její nedílnou součást.</w:t>
      </w:r>
    </w:p>
    <w:p w14:paraId="440734E4"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Rozpory mezi jednotlivými dokumenty</w:t>
      </w:r>
    </w:p>
    <w:p w14:paraId="6384D8DB" w14:textId="77777777" w:rsidR="005F7350" w:rsidRPr="0076152F" w:rsidRDefault="005F7350" w:rsidP="006630AD">
      <w:pPr>
        <w:pStyle w:val="Normal2"/>
        <w:keepNext/>
        <w:widowControl w:val="0"/>
        <w:ind w:firstLine="0"/>
        <w:rPr>
          <w:rFonts w:asciiTheme="minorHAnsi" w:hAnsiTheme="minorHAnsi"/>
          <w:szCs w:val="22"/>
        </w:rPr>
      </w:pPr>
      <w:r w:rsidRPr="0076152F">
        <w:rPr>
          <w:rFonts w:asciiTheme="minorHAnsi" w:hAnsiTheme="minorHAnsi"/>
          <w:szCs w:val="22"/>
        </w:rPr>
        <w:t>Pokud dojde k rozporu mezi touto Smlouvou a jednotlivými dokumenty, které jsou její součástí, bude mít vždy přednost ustanovení této Smlouvy. Pro vyloučení pochybností, ustanovení této Smlouvy mají rovněž přednost před Obchodními podmínkami.</w:t>
      </w:r>
    </w:p>
    <w:p w14:paraId="7A803514" w14:textId="77777777" w:rsidR="00084617" w:rsidRPr="0076152F" w:rsidRDefault="00084617" w:rsidP="006630AD">
      <w:pPr>
        <w:pStyle w:val="Normal2"/>
        <w:keepNext/>
        <w:widowControl w:val="0"/>
        <w:spacing w:before="120"/>
        <w:ind w:firstLine="0"/>
        <w:rPr>
          <w:rFonts w:asciiTheme="minorHAnsi" w:hAnsiTheme="minorHAnsi"/>
          <w:szCs w:val="22"/>
        </w:rPr>
      </w:pPr>
    </w:p>
    <w:p w14:paraId="23813335" w14:textId="77777777" w:rsidR="005F7350" w:rsidRPr="0076152F" w:rsidRDefault="005F7350" w:rsidP="006630AD">
      <w:pPr>
        <w:pStyle w:val="Nadpis1"/>
        <w:widowControl w:val="0"/>
        <w:spacing w:before="120"/>
        <w:rPr>
          <w:rFonts w:asciiTheme="minorHAnsi" w:hAnsiTheme="minorHAnsi"/>
        </w:rPr>
      </w:pPr>
      <w:bookmarkStart w:id="7" w:name="_Toc366164887"/>
      <w:bookmarkStart w:id="8" w:name="_Ref400701253"/>
      <w:r w:rsidRPr="0076152F">
        <w:rPr>
          <w:rFonts w:asciiTheme="minorHAnsi" w:hAnsiTheme="minorHAnsi"/>
        </w:rPr>
        <w:t>předmĚt smlouvy</w:t>
      </w:r>
      <w:bookmarkEnd w:id="7"/>
      <w:bookmarkEnd w:id="8"/>
    </w:p>
    <w:p w14:paraId="2E96444F"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Zhotovitel se zavazuje za podmínek dále stanovených v této Smlouvě provést pro Objednatele na své náklady a nebezpečí, řádně a včas Dílo a Objednatel se zavazuje Dílo provedené v souladu s touto Smlouvou, bez faktických a právních vad, převzít a zaplatit za něj Cenu způsobem stanoveným v této Smlouvě.</w:t>
      </w:r>
    </w:p>
    <w:p w14:paraId="55C74C2F" w14:textId="77777777" w:rsidR="005F7350" w:rsidRPr="0076152F" w:rsidRDefault="005F7350" w:rsidP="006630AD">
      <w:pPr>
        <w:pStyle w:val="Nadpis2"/>
        <w:widowControl w:val="0"/>
        <w:rPr>
          <w:rFonts w:asciiTheme="minorHAnsi" w:hAnsiTheme="minorHAnsi"/>
          <w:szCs w:val="22"/>
        </w:rPr>
      </w:pPr>
      <w:r w:rsidRPr="0076152F">
        <w:rPr>
          <w:rFonts w:asciiTheme="minorHAnsi" w:hAnsiTheme="minorHAnsi"/>
          <w:szCs w:val="22"/>
        </w:rPr>
        <w:t>Zhotovitel je povinen provést Dílo v souladu s:</w:t>
      </w:r>
    </w:p>
    <w:p w14:paraId="59C29DD6" w14:textId="77777777" w:rsidR="002B5894" w:rsidRDefault="002B5894" w:rsidP="006630AD">
      <w:pPr>
        <w:pStyle w:val="Nadpis3"/>
        <w:widowControl w:val="0"/>
        <w:tabs>
          <w:tab w:val="num" w:pos="2127"/>
        </w:tabs>
        <w:spacing w:before="0"/>
        <w:ind w:left="2127"/>
        <w:rPr>
          <w:rFonts w:asciiTheme="minorHAnsi" w:hAnsiTheme="minorHAnsi"/>
          <w:szCs w:val="22"/>
        </w:rPr>
      </w:pPr>
      <w:r w:rsidRPr="0076152F">
        <w:rPr>
          <w:rFonts w:asciiTheme="minorHAnsi" w:hAnsiTheme="minorHAnsi"/>
          <w:szCs w:val="22"/>
        </w:rPr>
        <w:t xml:space="preserve">Projektovou dokumentací </w:t>
      </w:r>
    </w:p>
    <w:p w14:paraId="0585545E" w14:textId="08E72AF7" w:rsidR="00477DAA" w:rsidRPr="00413A89" w:rsidRDefault="00477DAA" w:rsidP="00477DAA">
      <w:pPr>
        <w:ind w:firstLine="0"/>
        <w:rPr>
          <w:rFonts w:asciiTheme="minorHAnsi" w:hAnsiTheme="minorHAnsi" w:cstheme="minorHAnsi"/>
          <w:color w:val="0D0D0D" w:themeColor="text1" w:themeTint="F2"/>
        </w:rPr>
      </w:pPr>
      <w:r w:rsidRPr="00413A89">
        <w:rPr>
          <w:rFonts w:asciiTheme="minorHAnsi" w:hAnsiTheme="minorHAnsi" w:cstheme="minorHAnsi"/>
          <w:color w:val="0D0D0D" w:themeColor="text1" w:themeTint="F2"/>
        </w:rPr>
        <w:t xml:space="preserve">Název a zakázkové číslo: </w:t>
      </w:r>
      <w:proofErr w:type="gramStart"/>
      <w:r w:rsidR="007B209C" w:rsidRPr="00413A89">
        <w:rPr>
          <w:rFonts w:asciiTheme="minorHAnsi" w:hAnsiTheme="minorHAnsi" w:cstheme="minorHAnsi"/>
          <w:color w:val="0D0D0D" w:themeColor="text1" w:themeTint="F2"/>
        </w:rPr>
        <w:t>V557 - výměna</w:t>
      </w:r>
      <w:proofErr w:type="gramEnd"/>
      <w:r w:rsidR="007B209C" w:rsidRPr="00413A89">
        <w:rPr>
          <w:rFonts w:asciiTheme="minorHAnsi" w:hAnsiTheme="minorHAnsi" w:cstheme="minorHAnsi"/>
          <w:color w:val="0D0D0D" w:themeColor="text1" w:themeTint="F2"/>
        </w:rPr>
        <w:t xml:space="preserve"> vedení</w:t>
      </w:r>
      <w:r w:rsidRPr="00413A89">
        <w:rPr>
          <w:rFonts w:asciiTheme="minorHAnsi" w:hAnsiTheme="minorHAnsi" w:cstheme="minorHAnsi"/>
          <w:color w:val="0D0D0D" w:themeColor="text1" w:themeTint="F2"/>
        </w:rPr>
        <w:t xml:space="preserve">, číslo hlášení </w:t>
      </w:r>
      <w:r w:rsidR="00B21C92" w:rsidRPr="00413A89">
        <w:rPr>
          <w:rFonts w:asciiTheme="minorHAnsi" w:hAnsiTheme="minorHAnsi" w:cstheme="minorHAnsi"/>
          <w:color w:val="0D0D0D" w:themeColor="text1" w:themeTint="F2"/>
        </w:rPr>
        <w:t xml:space="preserve">1020001781  </w:t>
      </w:r>
      <w:r w:rsidR="00712A6E" w:rsidRPr="00413A89">
        <w:rPr>
          <w:rFonts w:asciiTheme="minorHAnsi" w:hAnsiTheme="minorHAnsi" w:cstheme="minorHAnsi"/>
          <w:color w:val="0D0D0D" w:themeColor="text1" w:themeTint="F2"/>
        </w:rPr>
        <w:br/>
      </w:r>
      <w:r w:rsidR="007B209C" w:rsidRPr="00413A89">
        <w:rPr>
          <w:rFonts w:asciiTheme="minorHAnsi" w:hAnsiTheme="minorHAnsi" w:cstheme="minorHAnsi"/>
          <w:color w:val="0D0D0D" w:themeColor="text1" w:themeTint="F2"/>
        </w:rPr>
        <w:t>z. č.: 2016.2412-3</w:t>
      </w:r>
    </w:p>
    <w:p w14:paraId="55011DF7" w14:textId="2319285B" w:rsidR="00477DAA" w:rsidRPr="00413A89" w:rsidRDefault="00477DAA" w:rsidP="00477DAA">
      <w:pPr>
        <w:rPr>
          <w:rFonts w:asciiTheme="minorHAnsi" w:hAnsiTheme="minorHAnsi" w:cstheme="minorHAnsi"/>
          <w:color w:val="0D0D0D" w:themeColor="text1" w:themeTint="F2"/>
        </w:rPr>
      </w:pPr>
      <w:r w:rsidRPr="00413A89">
        <w:rPr>
          <w:rFonts w:asciiTheme="minorHAnsi" w:hAnsiTheme="minorHAnsi" w:cstheme="minorHAnsi"/>
          <w:color w:val="0D0D0D" w:themeColor="text1" w:themeTint="F2"/>
        </w:rPr>
        <w:tab/>
        <w:t xml:space="preserve">Projekční kancelář: </w:t>
      </w:r>
      <w:proofErr w:type="spellStart"/>
      <w:r w:rsidR="007B209C" w:rsidRPr="00413A89">
        <w:rPr>
          <w:rFonts w:asciiTheme="minorHAnsi" w:hAnsiTheme="minorHAnsi" w:cstheme="minorHAnsi"/>
          <w:color w:val="0D0D0D" w:themeColor="text1" w:themeTint="F2"/>
        </w:rPr>
        <w:t>Senergos</w:t>
      </w:r>
      <w:proofErr w:type="spellEnd"/>
      <w:r w:rsidR="007B209C" w:rsidRPr="00413A89">
        <w:rPr>
          <w:rFonts w:asciiTheme="minorHAnsi" w:hAnsiTheme="minorHAnsi" w:cstheme="minorHAnsi"/>
          <w:color w:val="0D0D0D" w:themeColor="text1" w:themeTint="F2"/>
        </w:rPr>
        <w:t>, a.s.</w:t>
      </w:r>
      <w:r w:rsidRPr="00413A89">
        <w:rPr>
          <w:rFonts w:asciiTheme="minorHAnsi" w:hAnsiTheme="minorHAnsi" w:cstheme="minorHAnsi"/>
          <w:color w:val="0D0D0D" w:themeColor="text1" w:themeTint="F2"/>
        </w:rPr>
        <w:t xml:space="preserve">, </w:t>
      </w:r>
    </w:p>
    <w:p w14:paraId="4ABBE0AA" w14:textId="55EA1D80" w:rsidR="00477DAA" w:rsidRPr="00413A89" w:rsidRDefault="007B209C" w:rsidP="00477DAA">
      <w:pPr>
        <w:ind w:firstLine="0"/>
        <w:rPr>
          <w:rFonts w:asciiTheme="minorHAnsi" w:hAnsiTheme="minorHAnsi" w:cstheme="minorHAnsi"/>
          <w:color w:val="0D0D0D" w:themeColor="text1" w:themeTint="F2"/>
        </w:rPr>
      </w:pPr>
      <w:r w:rsidRPr="00413A89">
        <w:rPr>
          <w:rFonts w:asciiTheme="minorHAnsi" w:hAnsiTheme="minorHAnsi" w:cstheme="minorHAnsi"/>
          <w:color w:val="0D0D0D" w:themeColor="text1" w:themeTint="F2"/>
        </w:rPr>
        <w:t>Družstevní 452/</w:t>
      </w:r>
      <w:proofErr w:type="gramStart"/>
      <w:r w:rsidRPr="00413A89">
        <w:rPr>
          <w:rFonts w:asciiTheme="minorHAnsi" w:hAnsiTheme="minorHAnsi" w:cstheme="minorHAnsi"/>
          <w:color w:val="0D0D0D" w:themeColor="text1" w:themeTint="F2"/>
        </w:rPr>
        <w:t>13a</w:t>
      </w:r>
      <w:proofErr w:type="gramEnd"/>
      <w:r w:rsidR="00477DAA" w:rsidRPr="00413A89">
        <w:rPr>
          <w:rFonts w:asciiTheme="minorHAnsi" w:hAnsiTheme="minorHAnsi" w:cstheme="minorHAnsi"/>
          <w:color w:val="0D0D0D" w:themeColor="text1" w:themeTint="F2"/>
        </w:rPr>
        <w:t xml:space="preserve">, </w:t>
      </w:r>
      <w:r w:rsidRPr="00413A89">
        <w:rPr>
          <w:rFonts w:asciiTheme="minorHAnsi" w:hAnsiTheme="minorHAnsi" w:cstheme="minorHAnsi"/>
          <w:color w:val="0D0D0D" w:themeColor="text1" w:themeTint="F2"/>
        </w:rPr>
        <w:t>664 49 Ostopovice</w:t>
      </w:r>
    </w:p>
    <w:p w14:paraId="6BA49C76" w14:textId="77777777" w:rsidR="00477DAA" w:rsidRPr="00477DAA" w:rsidRDefault="00477DAA" w:rsidP="00477DAA"/>
    <w:p w14:paraId="1A2DF0C3" w14:textId="77777777" w:rsidR="002B5894" w:rsidRPr="00C212E5" w:rsidRDefault="002B5894" w:rsidP="006630AD">
      <w:pPr>
        <w:pStyle w:val="Nadpis3"/>
        <w:widowControl w:val="0"/>
        <w:tabs>
          <w:tab w:val="num" w:pos="2127"/>
        </w:tabs>
        <w:spacing w:before="0"/>
        <w:ind w:left="2127"/>
        <w:rPr>
          <w:rFonts w:asciiTheme="minorHAnsi" w:hAnsiTheme="minorHAnsi"/>
          <w:szCs w:val="22"/>
        </w:rPr>
      </w:pPr>
      <w:r w:rsidRPr="0076152F">
        <w:rPr>
          <w:rFonts w:asciiTheme="minorHAnsi" w:hAnsiTheme="minorHAnsi"/>
          <w:szCs w:val="22"/>
        </w:rPr>
        <w:t xml:space="preserve">Soupisem </w:t>
      </w:r>
      <w:r w:rsidR="001659C3" w:rsidRPr="0076152F">
        <w:rPr>
          <w:rFonts w:asciiTheme="minorHAnsi" w:hAnsiTheme="minorHAnsi"/>
          <w:szCs w:val="22"/>
        </w:rPr>
        <w:t xml:space="preserve">stavebních </w:t>
      </w:r>
      <w:r w:rsidRPr="0076152F">
        <w:rPr>
          <w:rFonts w:asciiTheme="minorHAnsi" w:hAnsiTheme="minorHAnsi"/>
          <w:szCs w:val="22"/>
        </w:rPr>
        <w:t>prací</w:t>
      </w:r>
      <w:r w:rsidR="001659C3" w:rsidRPr="0076152F">
        <w:rPr>
          <w:rFonts w:asciiTheme="minorHAnsi" w:hAnsiTheme="minorHAnsi"/>
          <w:szCs w:val="22"/>
        </w:rPr>
        <w:t xml:space="preserve">, </w:t>
      </w:r>
      <w:r w:rsidR="001659C3" w:rsidRPr="00C212E5">
        <w:rPr>
          <w:rFonts w:asciiTheme="minorHAnsi" w:hAnsiTheme="minorHAnsi"/>
          <w:szCs w:val="22"/>
        </w:rPr>
        <w:t>dodávek a služeb</w:t>
      </w:r>
      <w:r w:rsidRPr="00C212E5">
        <w:rPr>
          <w:rFonts w:asciiTheme="minorHAnsi" w:hAnsiTheme="minorHAnsi"/>
          <w:szCs w:val="22"/>
        </w:rPr>
        <w:t xml:space="preserve"> (dle přílohy </w:t>
      </w:r>
      <w:r w:rsidR="00E7648E" w:rsidRPr="00C212E5">
        <w:rPr>
          <w:rFonts w:asciiTheme="minorHAnsi" w:hAnsiTheme="minorHAnsi"/>
          <w:szCs w:val="22"/>
        </w:rPr>
        <w:t>č. 4);</w:t>
      </w:r>
    </w:p>
    <w:p w14:paraId="6F7A3065" w14:textId="77777777" w:rsidR="002B5894" w:rsidRPr="00C212E5" w:rsidRDefault="00CC3440"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Harmonogramy</w:t>
      </w:r>
      <w:r w:rsidR="002B5894" w:rsidRPr="00C212E5">
        <w:rPr>
          <w:rFonts w:asciiTheme="minorHAnsi" w:hAnsiTheme="minorHAnsi"/>
          <w:szCs w:val="22"/>
        </w:rPr>
        <w:t xml:space="preserve"> (dle přílohy</w:t>
      </w:r>
      <w:r w:rsidR="00DF18B9" w:rsidRPr="00C212E5">
        <w:rPr>
          <w:rFonts w:asciiTheme="minorHAnsi" w:hAnsiTheme="minorHAnsi"/>
          <w:szCs w:val="22"/>
        </w:rPr>
        <w:t xml:space="preserve"> </w:t>
      </w:r>
      <w:r w:rsidR="00E7648E" w:rsidRPr="00C212E5">
        <w:rPr>
          <w:rFonts w:asciiTheme="minorHAnsi" w:hAnsiTheme="minorHAnsi"/>
          <w:szCs w:val="22"/>
        </w:rPr>
        <w:t>č. 3);</w:t>
      </w:r>
      <w:r w:rsidR="002B5894" w:rsidRPr="00C212E5">
        <w:rPr>
          <w:rFonts w:asciiTheme="minorHAnsi" w:hAnsiTheme="minorHAnsi"/>
          <w:szCs w:val="22"/>
        </w:rPr>
        <w:t xml:space="preserve"> </w:t>
      </w:r>
    </w:p>
    <w:p w14:paraId="3D9F7E70" w14:textId="77777777" w:rsidR="00F05A8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Závaznými předpisy;</w:t>
      </w:r>
    </w:p>
    <w:p w14:paraId="2AC27052" w14:textId="0F4A4DA9" w:rsidR="00F05A8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Povolením</w:t>
      </w:r>
      <w:r w:rsidR="00A071D3" w:rsidRPr="00C212E5">
        <w:rPr>
          <w:rFonts w:asciiTheme="minorHAnsi" w:hAnsiTheme="minorHAnsi"/>
          <w:szCs w:val="22"/>
        </w:rPr>
        <w:t>i</w:t>
      </w:r>
      <w:r w:rsidR="007F4CD3" w:rsidRPr="00C212E5">
        <w:rPr>
          <w:rFonts w:asciiTheme="minorHAnsi" w:hAnsiTheme="minorHAnsi"/>
          <w:szCs w:val="22"/>
        </w:rPr>
        <w:t xml:space="preserve"> (dle dokladové části Projektové dokumentace)</w:t>
      </w:r>
      <w:r w:rsidR="00F05A84" w:rsidRPr="00C212E5">
        <w:rPr>
          <w:rFonts w:asciiTheme="minorHAnsi" w:hAnsiTheme="minorHAnsi"/>
          <w:szCs w:val="22"/>
        </w:rPr>
        <w:t>;</w:t>
      </w:r>
      <w:r w:rsidR="00F05A84" w:rsidRPr="00C212E5">
        <w:rPr>
          <w:rFonts w:ascii="Calibri" w:hAnsi="Calibri" w:cs="Calibri"/>
          <w:szCs w:val="22"/>
        </w:rPr>
        <w:t xml:space="preserve"> </w:t>
      </w:r>
    </w:p>
    <w:p w14:paraId="005BC745" w14:textId="77777777" w:rsidR="002B589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 xml:space="preserve">Zavedenou odbornou praxí; </w:t>
      </w:r>
    </w:p>
    <w:p w14:paraId="5BF84E7F" w14:textId="77777777" w:rsidR="002B5894" w:rsidRPr="00C212E5" w:rsidRDefault="002B5894" w:rsidP="006630AD">
      <w:pPr>
        <w:pStyle w:val="Nadpis3"/>
        <w:widowControl w:val="0"/>
        <w:tabs>
          <w:tab w:val="num" w:pos="2127"/>
        </w:tabs>
        <w:spacing w:before="0"/>
        <w:ind w:left="2127"/>
        <w:rPr>
          <w:rFonts w:asciiTheme="minorHAnsi" w:hAnsiTheme="minorHAnsi"/>
          <w:szCs w:val="22"/>
        </w:rPr>
      </w:pPr>
      <w:r w:rsidRPr="00C212E5">
        <w:rPr>
          <w:rFonts w:asciiTheme="minorHAnsi" w:hAnsiTheme="minorHAnsi"/>
          <w:szCs w:val="22"/>
        </w:rPr>
        <w:t>touto Smlouvou a</w:t>
      </w:r>
    </w:p>
    <w:p w14:paraId="5FE85353" w14:textId="5F1A3D87" w:rsidR="005F7350" w:rsidRPr="00C212E5" w:rsidRDefault="005F7350" w:rsidP="006630AD">
      <w:pPr>
        <w:pStyle w:val="Nadpis3"/>
        <w:widowControl w:val="0"/>
        <w:tabs>
          <w:tab w:val="num" w:pos="2127"/>
        </w:tabs>
        <w:spacing w:before="0"/>
        <w:ind w:left="2127"/>
        <w:jc w:val="left"/>
        <w:rPr>
          <w:rFonts w:asciiTheme="minorHAnsi" w:hAnsiTheme="minorHAnsi"/>
          <w:szCs w:val="22"/>
        </w:rPr>
      </w:pPr>
      <w:r w:rsidRPr="00C212E5">
        <w:rPr>
          <w:rFonts w:asciiTheme="minorHAnsi" w:hAnsiTheme="minorHAnsi"/>
          <w:szCs w:val="22"/>
        </w:rPr>
        <w:t>Obchodními podmínkami (</w:t>
      </w:r>
      <w:r w:rsidR="00D4535B" w:rsidRPr="00C212E5">
        <w:rPr>
          <w:rFonts w:asciiTheme="minorHAnsi" w:hAnsiTheme="minorHAnsi"/>
          <w:szCs w:val="22"/>
        </w:rPr>
        <w:t xml:space="preserve">seznam </w:t>
      </w:r>
      <w:r w:rsidRPr="00C212E5">
        <w:rPr>
          <w:rFonts w:asciiTheme="minorHAnsi" w:hAnsiTheme="minorHAnsi"/>
          <w:szCs w:val="22"/>
        </w:rPr>
        <w:t xml:space="preserve">v příloze </w:t>
      </w:r>
      <w:r w:rsidR="00E7648E" w:rsidRPr="00C212E5">
        <w:rPr>
          <w:rFonts w:asciiTheme="minorHAnsi" w:hAnsiTheme="minorHAnsi"/>
          <w:szCs w:val="22"/>
        </w:rPr>
        <w:t xml:space="preserve">č. </w:t>
      </w:r>
      <w:r w:rsidR="00E70F3F" w:rsidRPr="00C212E5">
        <w:rPr>
          <w:rFonts w:asciiTheme="minorHAnsi" w:hAnsiTheme="minorHAnsi"/>
          <w:szCs w:val="22"/>
        </w:rPr>
        <w:t>1</w:t>
      </w:r>
      <w:r w:rsidR="00E7648E" w:rsidRPr="00C212E5">
        <w:rPr>
          <w:rFonts w:asciiTheme="minorHAnsi" w:hAnsiTheme="minorHAnsi"/>
          <w:szCs w:val="22"/>
        </w:rPr>
        <w:t>).</w:t>
      </w:r>
      <w:r w:rsidR="00186646" w:rsidRPr="00C212E5">
        <w:rPr>
          <w:rFonts w:asciiTheme="minorHAnsi" w:hAnsiTheme="minorHAnsi"/>
          <w:szCs w:val="22"/>
        </w:rPr>
        <w:br/>
      </w:r>
    </w:p>
    <w:p w14:paraId="6ED182AC" w14:textId="77777777" w:rsidR="000517D2" w:rsidRPr="009C5121" w:rsidRDefault="000517D2" w:rsidP="006630AD">
      <w:pPr>
        <w:pStyle w:val="Nadpis2"/>
        <w:rPr>
          <w:rFonts w:asciiTheme="minorHAnsi" w:hAnsiTheme="minorHAnsi"/>
          <w:szCs w:val="22"/>
        </w:rPr>
      </w:pPr>
      <w:r w:rsidRPr="009C5121">
        <w:rPr>
          <w:rFonts w:asciiTheme="minorHAnsi" w:hAnsiTheme="minorHAnsi"/>
          <w:szCs w:val="22"/>
        </w:rPr>
        <w:t xml:space="preserve">Rozsah </w:t>
      </w:r>
      <w:r w:rsidR="00924D1E" w:rsidRPr="009C5121">
        <w:rPr>
          <w:rFonts w:asciiTheme="minorHAnsi" w:hAnsiTheme="minorHAnsi"/>
          <w:szCs w:val="22"/>
        </w:rPr>
        <w:t>D</w:t>
      </w:r>
      <w:r w:rsidRPr="009C5121">
        <w:rPr>
          <w:rFonts w:asciiTheme="minorHAnsi" w:hAnsiTheme="minorHAnsi"/>
          <w:szCs w:val="22"/>
        </w:rPr>
        <w:t>íla:</w:t>
      </w:r>
    </w:p>
    <w:p w14:paraId="3083B27E" w14:textId="7C823D63" w:rsidR="00D55547" w:rsidRPr="009C5121" w:rsidRDefault="00A97204" w:rsidP="00C11706">
      <w:pPr>
        <w:pStyle w:val="Nadpis3"/>
        <w:spacing w:before="0" w:after="0"/>
        <w:rPr>
          <w:rFonts w:asciiTheme="minorHAnsi" w:hAnsiTheme="minorHAnsi"/>
          <w:szCs w:val="22"/>
        </w:rPr>
      </w:pPr>
      <w:r w:rsidRPr="009C5121">
        <w:rPr>
          <w:rFonts w:asciiTheme="minorHAnsi" w:hAnsiTheme="minorHAnsi"/>
          <w:szCs w:val="22"/>
        </w:rPr>
        <w:t xml:space="preserve">Provedením Díla se pro účel této Smlouvy rozumí zhotovit pro Objednatele </w:t>
      </w:r>
      <w:r w:rsidR="00740FF6" w:rsidRPr="009C5121">
        <w:rPr>
          <w:rFonts w:asciiTheme="minorHAnsi" w:hAnsiTheme="minorHAnsi"/>
          <w:szCs w:val="22"/>
        </w:rPr>
        <w:t>Stavbu „</w:t>
      </w:r>
      <w:r w:rsidR="00F63C7B">
        <w:rPr>
          <w:rFonts w:asciiTheme="minorHAnsi" w:hAnsiTheme="minorHAnsi" w:cstheme="minorHAnsi"/>
          <w:szCs w:val="22"/>
        </w:rPr>
        <w:t>V</w:t>
      </w:r>
      <w:r w:rsidR="007B209C">
        <w:rPr>
          <w:rFonts w:asciiTheme="minorHAnsi" w:hAnsiTheme="minorHAnsi" w:cstheme="minorHAnsi"/>
          <w:szCs w:val="22"/>
        </w:rPr>
        <w:t>557</w:t>
      </w:r>
      <w:r w:rsidR="00F63C7B">
        <w:rPr>
          <w:rFonts w:asciiTheme="minorHAnsi" w:hAnsiTheme="minorHAnsi" w:cstheme="minorHAnsi"/>
          <w:szCs w:val="22"/>
        </w:rPr>
        <w:t xml:space="preserve"> – </w:t>
      </w:r>
      <w:r w:rsidR="007B209C">
        <w:rPr>
          <w:rFonts w:asciiTheme="minorHAnsi" w:hAnsiTheme="minorHAnsi" w:cstheme="minorHAnsi"/>
          <w:szCs w:val="22"/>
        </w:rPr>
        <w:t xml:space="preserve">výměna </w:t>
      </w:r>
      <w:r w:rsidR="00F63C7B">
        <w:rPr>
          <w:rFonts w:asciiTheme="minorHAnsi" w:hAnsiTheme="minorHAnsi" w:cstheme="minorHAnsi"/>
          <w:szCs w:val="22"/>
        </w:rPr>
        <w:t>vedení</w:t>
      </w:r>
      <w:r w:rsidR="00740FF6" w:rsidRPr="009C5121">
        <w:rPr>
          <w:rFonts w:asciiTheme="minorHAnsi" w:hAnsiTheme="minorHAnsi" w:cstheme="minorHAnsi"/>
          <w:szCs w:val="22"/>
        </w:rPr>
        <w:t>, číslo hlášení</w:t>
      </w:r>
      <w:r w:rsidR="00742DD4">
        <w:rPr>
          <w:rFonts w:asciiTheme="minorHAnsi" w:hAnsiTheme="minorHAnsi" w:cstheme="minorHAnsi"/>
          <w:szCs w:val="22"/>
        </w:rPr>
        <w:t xml:space="preserve"> </w:t>
      </w:r>
      <w:r w:rsidR="007B209C">
        <w:rPr>
          <w:rFonts w:asciiTheme="minorHAnsi" w:hAnsiTheme="minorHAnsi" w:cstheme="minorHAnsi"/>
          <w:szCs w:val="22"/>
        </w:rPr>
        <w:t>102001781</w:t>
      </w:r>
      <w:r w:rsidR="00740FF6" w:rsidRPr="009C5121">
        <w:rPr>
          <w:rFonts w:asciiTheme="minorHAnsi" w:hAnsiTheme="minorHAnsi" w:cstheme="minorHAnsi"/>
          <w:szCs w:val="22"/>
        </w:rPr>
        <w:t xml:space="preserve">“ </w:t>
      </w:r>
      <w:r w:rsidRPr="009C5121">
        <w:rPr>
          <w:rFonts w:asciiTheme="minorHAnsi" w:hAnsiTheme="minorHAnsi" w:cstheme="minorHAnsi"/>
        </w:rPr>
        <w:t>v soul</w:t>
      </w:r>
      <w:r w:rsidRPr="009C5121">
        <w:rPr>
          <w:rFonts w:asciiTheme="minorHAnsi" w:hAnsiTheme="minorHAnsi"/>
          <w:szCs w:val="22"/>
        </w:rPr>
        <w:t>adu s touto Smlouvou v rozsah</w:t>
      </w:r>
      <w:r w:rsidR="008D75EC" w:rsidRPr="009C5121">
        <w:rPr>
          <w:rFonts w:asciiTheme="minorHAnsi" w:hAnsiTheme="minorHAnsi"/>
          <w:szCs w:val="22"/>
        </w:rPr>
        <w:t>u daném Projektovou dokumentací</w:t>
      </w:r>
      <w:r w:rsidR="00D55547" w:rsidRPr="009C5121">
        <w:rPr>
          <w:rFonts w:asciiTheme="minorHAnsi" w:hAnsiTheme="minorHAnsi"/>
          <w:szCs w:val="22"/>
        </w:rPr>
        <w:t xml:space="preserve"> stavby</w:t>
      </w:r>
      <w:r w:rsidR="008D75EC" w:rsidRPr="009C5121">
        <w:rPr>
          <w:rFonts w:asciiTheme="minorHAnsi" w:hAnsiTheme="minorHAnsi"/>
          <w:szCs w:val="22"/>
        </w:rPr>
        <w:t>,</w:t>
      </w:r>
      <w:r w:rsidR="00056724" w:rsidRPr="009C5121">
        <w:rPr>
          <w:rFonts w:asciiTheme="minorHAnsi" w:hAnsiTheme="minorHAnsi"/>
          <w:szCs w:val="22"/>
        </w:rPr>
        <w:t xml:space="preserve"> </w:t>
      </w:r>
      <w:r w:rsidRPr="009C5121">
        <w:rPr>
          <w:rFonts w:asciiTheme="minorHAnsi" w:hAnsiTheme="minorHAnsi"/>
          <w:szCs w:val="22"/>
        </w:rPr>
        <w:t xml:space="preserve">přičemž nedílnou součástí Díla jsou </w:t>
      </w:r>
      <w:r w:rsidR="00740FF6" w:rsidRPr="009C5121">
        <w:rPr>
          <w:rFonts w:asciiTheme="minorHAnsi" w:hAnsiTheme="minorHAnsi"/>
          <w:szCs w:val="22"/>
        </w:rPr>
        <w:t xml:space="preserve">zejména </w:t>
      </w:r>
      <w:r w:rsidRPr="009C5121">
        <w:rPr>
          <w:rFonts w:asciiTheme="minorHAnsi" w:hAnsiTheme="minorHAnsi"/>
          <w:szCs w:val="22"/>
        </w:rPr>
        <w:t>veškeré (i) stavební práce, (</w:t>
      </w:r>
      <w:proofErr w:type="spellStart"/>
      <w:r w:rsidRPr="009C5121">
        <w:rPr>
          <w:rFonts w:asciiTheme="minorHAnsi" w:hAnsiTheme="minorHAnsi"/>
          <w:szCs w:val="22"/>
        </w:rPr>
        <w:t>ii</w:t>
      </w:r>
      <w:proofErr w:type="spellEnd"/>
      <w:r w:rsidRPr="009C5121">
        <w:rPr>
          <w:rFonts w:asciiTheme="minorHAnsi" w:hAnsiTheme="minorHAnsi"/>
          <w:szCs w:val="22"/>
        </w:rPr>
        <w:t xml:space="preserve">) montážní </w:t>
      </w:r>
      <w:r w:rsidR="00916707" w:rsidRPr="009C5121">
        <w:rPr>
          <w:rFonts w:asciiTheme="minorHAnsi" w:hAnsiTheme="minorHAnsi"/>
          <w:szCs w:val="22"/>
        </w:rPr>
        <w:t xml:space="preserve">a demontážní </w:t>
      </w:r>
      <w:r w:rsidRPr="009C5121">
        <w:rPr>
          <w:rFonts w:asciiTheme="minorHAnsi" w:hAnsiTheme="minorHAnsi"/>
          <w:szCs w:val="22"/>
        </w:rPr>
        <w:t>práce, (</w:t>
      </w:r>
      <w:proofErr w:type="spellStart"/>
      <w:r w:rsidRPr="009C5121">
        <w:rPr>
          <w:rFonts w:asciiTheme="minorHAnsi" w:hAnsiTheme="minorHAnsi"/>
          <w:szCs w:val="22"/>
        </w:rPr>
        <w:t>iii</w:t>
      </w:r>
      <w:proofErr w:type="spellEnd"/>
      <w:r w:rsidRPr="009C5121">
        <w:rPr>
          <w:rFonts w:asciiTheme="minorHAnsi" w:hAnsiTheme="minorHAnsi"/>
          <w:szCs w:val="22"/>
        </w:rPr>
        <w:t>) Inženýrská činnost, a rovněž veškeré (</w:t>
      </w:r>
      <w:proofErr w:type="spellStart"/>
      <w:r w:rsidRPr="009C5121">
        <w:rPr>
          <w:rFonts w:asciiTheme="minorHAnsi" w:hAnsiTheme="minorHAnsi"/>
          <w:szCs w:val="22"/>
        </w:rPr>
        <w:t>iv</w:t>
      </w:r>
      <w:proofErr w:type="spellEnd"/>
      <w:r w:rsidRPr="009C5121">
        <w:rPr>
          <w:rFonts w:asciiTheme="minorHAnsi" w:hAnsiTheme="minorHAnsi"/>
          <w:szCs w:val="22"/>
        </w:rPr>
        <w:t xml:space="preserve">) dodávky a materiály </w:t>
      </w:r>
      <w:r w:rsidR="00916707" w:rsidRPr="009C5121">
        <w:rPr>
          <w:rFonts w:asciiTheme="minorHAnsi" w:hAnsiTheme="minorHAnsi"/>
          <w:szCs w:val="22"/>
        </w:rPr>
        <w:t>(</w:t>
      </w:r>
      <w:r w:rsidRPr="009C5121">
        <w:rPr>
          <w:rFonts w:asciiTheme="minorHAnsi" w:hAnsiTheme="minorHAnsi"/>
          <w:szCs w:val="22"/>
        </w:rPr>
        <w:t>s výjimkou Dodávek zajišťovaných Objednatelem</w:t>
      </w:r>
      <w:r w:rsidR="00916707" w:rsidRPr="009C5121">
        <w:rPr>
          <w:rFonts w:asciiTheme="minorHAnsi" w:hAnsiTheme="minorHAnsi"/>
          <w:szCs w:val="22"/>
        </w:rPr>
        <w:t>)</w:t>
      </w:r>
      <w:r w:rsidR="00740FF6" w:rsidRPr="009C5121">
        <w:rPr>
          <w:rFonts w:asciiTheme="minorHAnsi" w:hAnsiTheme="minorHAnsi"/>
          <w:szCs w:val="22"/>
        </w:rPr>
        <w:t xml:space="preserve"> včetně </w:t>
      </w:r>
      <w:r w:rsidR="00916707" w:rsidRPr="009C5121">
        <w:rPr>
          <w:rFonts w:asciiTheme="minorHAnsi" w:hAnsiTheme="minorHAnsi"/>
          <w:szCs w:val="22"/>
        </w:rPr>
        <w:t>doprav</w:t>
      </w:r>
      <w:r w:rsidR="00740FF6" w:rsidRPr="009C5121">
        <w:rPr>
          <w:rFonts w:asciiTheme="minorHAnsi" w:hAnsiTheme="minorHAnsi"/>
          <w:szCs w:val="22"/>
        </w:rPr>
        <w:t>y</w:t>
      </w:r>
      <w:r w:rsidR="00916707" w:rsidRPr="009C5121">
        <w:rPr>
          <w:rFonts w:asciiTheme="minorHAnsi" w:hAnsiTheme="minorHAnsi"/>
          <w:szCs w:val="22"/>
        </w:rPr>
        <w:t xml:space="preserve"> a manipulace s nimi</w:t>
      </w:r>
      <w:r w:rsidRPr="009C5121">
        <w:rPr>
          <w:rFonts w:asciiTheme="minorHAnsi" w:hAnsiTheme="minorHAnsi"/>
          <w:szCs w:val="22"/>
        </w:rPr>
        <w:t>.</w:t>
      </w:r>
      <w:r w:rsidR="00D55547" w:rsidRPr="009C5121">
        <w:rPr>
          <w:rFonts w:asciiTheme="minorHAnsi" w:hAnsiTheme="minorHAnsi"/>
          <w:szCs w:val="22"/>
        </w:rPr>
        <w:t xml:space="preserve">  </w:t>
      </w:r>
    </w:p>
    <w:p w14:paraId="651D68A6" w14:textId="35234806" w:rsidR="00924D1E" w:rsidRPr="00C212E5" w:rsidRDefault="007D31C7" w:rsidP="00960D87">
      <w:pPr>
        <w:pStyle w:val="Nadpis3"/>
        <w:spacing w:before="0" w:after="0"/>
      </w:pPr>
      <w:r w:rsidRPr="009C5121">
        <w:rPr>
          <w:rFonts w:asciiTheme="minorHAnsi" w:hAnsiTheme="minorHAnsi"/>
          <w:szCs w:val="22"/>
        </w:rPr>
        <w:t xml:space="preserve">Možnost zahájení plnění stavby Zhotovitelem je podmíněno podmínkami provozování energetické sítě 110 </w:t>
      </w:r>
      <w:proofErr w:type="spellStart"/>
      <w:r w:rsidRPr="009C5121">
        <w:rPr>
          <w:rFonts w:asciiTheme="minorHAnsi" w:hAnsiTheme="minorHAnsi"/>
          <w:szCs w:val="22"/>
        </w:rPr>
        <w:t>kV</w:t>
      </w:r>
      <w:proofErr w:type="spellEnd"/>
      <w:r w:rsidRPr="009C5121">
        <w:rPr>
          <w:rFonts w:asciiTheme="minorHAnsi" w:hAnsiTheme="minorHAnsi"/>
          <w:szCs w:val="22"/>
        </w:rPr>
        <w:t xml:space="preserve"> v předmětné lokalitě</w:t>
      </w:r>
      <w:r w:rsidR="00436A96" w:rsidRPr="009C5121">
        <w:rPr>
          <w:rFonts w:asciiTheme="minorHAnsi" w:hAnsiTheme="minorHAnsi"/>
          <w:szCs w:val="22"/>
        </w:rPr>
        <w:t>.</w:t>
      </w:r>
      <w:r w:rsidRPr="009C5121">
        <w:rPr>
          <w:rFonts w:asciiTheme="minorHAnsi" w:hAnsiTheme="minorHAnsi"/>
          <w:szCs w:val="22"/>
        </w:rPr>
        <w:t xml:space="preserve"> Objednatel si vyhrazuje právo stav</w:t>
      </w:r>
      <w:r w:rsidR="00FD4E8B" w:rsidRPr="009C5121">
        <w:rPr>
          <w:rFonts w:asciiTheme="minorHAnsi" w:hAnsiTheme="minorHAnsi"/>
          <w:szCs w:val="22"/>
        </w:rPr>
        <w:t>bu</w:t>
      </w:r>
      <w:r w:rsidRPr="009C5121">
        <w:rPr>
          <w:rFonts w:asciiTheme="minorHAnsi" w:hAnsiTheme="minorHAnsi"/>
          <w:szCs w:val="22"/>
        </w:rPr>
        <w:t xml:space="preserve"> nerealizovat, jednostranně redukovat předmět pln</w:t>
      </w:r>
      <w:r w:rsidRPr="00C212E5">
        <w:rPr>
          <w:rFonts w:asciiTheme="minorHAnsi" w:hAnsiTheme="minorHAnsi"/>
          <w:szCs w:val="22"/>
        </w:rPr>
        <w:t xml:space="preserve">ění případně určit termín zahájení prací zejména s ohledem na úspěšnost dokončení </w:t>
      </w:r>
      <w:r w:rsidR="00436A96">
        <w:rPr>
          <w:rFonts w:asciiTheme="minorHAnsi" w:hAnsiTheme="minorHAnsi"/>
          <w:szCs w:val="22"/>
        </w:rPr>
        <w:t>zadávacího řízení</w:t>
      </w:r>
      <w:r w:rsidRPr="00C212E5">
        <w:rPr>
          <w:rFonts w:asciiTheme="minorHAnsi" w:hAnsiTheme="minorHAnsi"/>
          <w:szCs w:val="22"/>
        </w:rPr>
        <w:t xml:space="preserve">. </w:t>
      </w:r>
    </w:p>
    <w:p w14:paraId="317C2511" w14:textId="4E988D99" w:rsidR="005928BE" w:rsidRPr="00496842" w:rsidRDefault="00DF59CC" w:rsidP="005F07AB">
      <w:pPr>
        <w:pStyle w:val="Nadpis3"/>
        <w:tabs>
          <w:tab w:val="clear" w:pos="1701"/>
        </w:tabs>
        <w:autoSpaceDE w:val="0"/>
        <w:autoSpaceDN w:val="0"/>
        <w:adjustRightInd w:val="0"/>
        <w:spacing w:before="0" w:after="0"/>
        <w:rPr>
          <w:rFonts w:ascii="Calibri" w:hAnsi="Calibri" w:cs="Calibri"/>
          <w:szCs w:val="22"/>
        </w:rPr>
      </w:pPr>
      <w:bookmarkStart w:id="9" w:name="_Ref75163696"/>
      <w:r w:rsidRPr="00496842">
        <w:rPr>
          <w:rFonts w:asciiTheme="minorHAnsi" w:hAnsiTheme="minorHAnsi"/>
          <w:szCs w:val="22"/>
        </w:rPr>
        <w:t>Dodávky zajišťované Objednatelem</w:t>
      </w:r>
      <w:r w:rsidR="00496842" w:rsidRPr="00496842">
        <w:rPr>
          <w:rFonts w:asciiTheme="minorHAnsi" w:hAnsiTheme="minorHAnsi"/>
          <w:szCs w:val="22"/>
        </w:rPr>
        <w:t xml:space="preserve">: </w:t>
      </w:r>
      <w:r w:rsidRPr="00496842">
        <w:rPr>
          <w:rFonts w:asciiTheme="minorHAnsi" w:hAnsiTheme="minorHAnsi"/>
          <w:szCs w:val="22"/>
        </w:rPr>
        <w:t xml:space="preserve">Objednatel poskytne Zhotoviteli pro zabudování </w:t>
      </w:r>
      <w:r w:rsidR="000C55B2" w:rsidRPr="00496842">
        <w:rPr>
          <w:rFonts w:asciiTheme="minorHAnsi" w:hAnsiTheme="minorHAnsi"/>
          <w:szCs w:val="22"/>
        </w:rPr>
        <w:t>stěžejní dodávky materiálů</w:t>
      </w:r>
      <w:r w:rsidR="008771E5" w:rsidRPr="00496842">
        <w:rPr>
          <w:rFonts w:asciiTheme="minorHAnsi" w:hAnsiTheme="minorHAnsi"/>
          <w:szCs w:val="22"/>
        </w:rPr>
        <w:t>:</w:t>
      </w:r>
      <w:r w:rsidR="003A1F49">
        <w:rPr>
          <w:rFonts w:asciiTheme="minorHAnsi" w:hAnsiTheme="minorHAnsi"/>
          <w:szCs w:val="22"/>
        </w:rPr>
        <w:t xml:space="preserve"> uvedené v Soupisu stavebních prací, dodávek a služeb a označené textem </w:t>
      </w:r>
      <w:r w:rsidR="00496842" w:rsidRPr="00496842">
        <w:rPr>
          <w:rFonts w:asciiTheme="minorHAnsi" w:hAnsiTheme="minorHAnsi"/>
          <w:szCs w:val="22"/>
        </w:rPr>
        <w:t>„</w:t>
      </w:r>
      <w:r w:rsidR="00C30C2D">
        <w:rPr>
          <w:rFonts w:asciiTheme="minorHAnsi" w:hAnsiTheme="minorHAnsi"/>
          <w:szCs w:val="22"/>
        </w:rPr>
        <w:t xml:space="preserve">dodávka </w:t>
      </w:r>
      <w:proofErr w:type="gramStart"/>
      <w:r w:rsidR="00032C35">
        <w:rPr>
          <w:rFonts w:asciiTheme="minorHAnsi" w:hAnsiTheme="minorHAnsi"/>
          <w:szCs w:val="22"/>
        </w:rPr>
        <w:t>EG.D</w:t>
      </w:r>
      <w:proofErr w:type="gramEnd"/>
      <w:r w:rsidR="00496842" w:rsidRPr="00496842">
        <w:rPr>
          <w:rFonts w:asciiTheme="minorHAnsi" w:hAnsiTheme="minorHAnsi"/>
          <w:szCs w:val="22"/>
        </w:rPr>
        <w:t>“:</w:t>
      </w:r>
      <w:bookmarkEnd w:id="9"/>
    </w:p>
    <w:p w14:paraId="57B22838" w14:textId="1F314204" w:rsidR="006148B5" w:rsidRDefault="00143ECC" w:rsidP="000530CD">
      <w:pPr>
        <w:autoSpaceDE w:val="0"/>
        <w:autoSpaceDN w:val="0"/>
        <w:adjustRightInd w:val="0"/>
        <w:ind w:left="1701" w:hanging="1"/>
        <w:rPr>
          <w:rFonts w:asciiTheme="minorHAnsi" w:hAnsiTheme="minorHAnsi"/>
        </w:rPr>
      </w:pPr>
      <w:r w:rsidRPr="00C212E5">
        <w:rPr>
          <w:rFonts w:asciiTheme="minorHAnsi" w:hAnsiTheme="minorHAnsi" w:cstheme="minorHAnsi"/>
          <w:szCs w:val="22"/>
        </w:rPr>
        <w:t xml:space="preserve">Tyto materiály </w:t>
      </w:r>
      <w:r w:rsidR="00CC3440" w:rsidRPr="00C212E5">
        <w:rPr>
          <w:rFonts w:asciiTheme="minorHAnsi" w:hAnsiTheme="minorHAnsi" w:cstheme="minorHAnsi"/>
          <w:szCs w:val="22"/>
        </w:rPr>
        <w:t xml:space="preserve">budou </w:t>
      </w:r>
      <w:r w:rsidR="001A0501">
        <w:rPr>
          <w:rFonts w:asciiTheme="minorHAnsi" w:hAnsiTheme="minorHAnsi" w:cstheme="minorHAnsi"/>
          <w:szCs w:val="22"/>
        </w:rPr>
        <w:t>Zhotovitel</w:t>
      </w:r>
      <w:r w:rsidR="00CC3440" w:rsidRPr="00C212E5">
        <w:rPr>
          <w:rFonts w:asciiTheme="minorHAnsi" w:hAnsiTheme="minorHAnsi" w:cstheme="minorHAnsi"/>
          <w:szCs w:val="22"/>
        </w:rPr>
        <w:t>i stavby předány v</w:t>
      </w:r>
      <w:r w:rsidR="00AE7BCB" w:rsidRPr="00C212E5">
        <w:rPr>
          <w:rFonts w:asciiTheme="minorHAnsi" w:hAnsiTheme="minorHAnsi" w:cstheme="minorHAnsi"/>
          <w:szCs w:val="22"/>
        </w:rPr>
        <w:t xml:space="preserve"> souladu s čl. </w:t>
      </w:r>
      <w:r w:rsidR="00895374">
        <w:rPr>
          <w:rFonts w:asciiTheme="minorHAnsi" w:hAnsiTheme="minorHAnsi" w:cstheme="minorHAnsi"/>
          <w:szCs w:val="22"/>
        </w:rPr>
        <w:fldChar w:fldCharType="begin"/>
      </w:r>
      <w:r w:rsidR="00895374">
        <w:rPr>
          <w:rFonts w:asciiTheme="minorHAnsi" w:hAnsiTheme="minorHAnsi" w:cstheme="minorHAnsi"/>
          <w:szCs w:val="22"/>
        </w:rPr>
        <w:instrText xml:space="preserve"> REF _Ref75160025 \r \h </w:instrText>
      </w:r>
      <w:r w:rsidR="00895374">
        <w:rPr>
          <w:rFonts w:asciiTheme="minorHAnsi" w:hAnsiTheme="minorHAnsi" w:cstheme="minorHAnsi"/>
          <w:szCs w:val="22"/>
        </w:rPr>
      </w:r>
      <w:r w:rsidR="00895374">
        <w:rPr>
          <w:rFonts w:asciiTheme="minorHAnsi" w:hAnsiTheme="minorHAnsi" w:cstheme="minorHAnsi"/>
          <w:szCs w:val="22"/>
        </w:rPr>
        <w:fldChar w:fldCharType="separate"/>
      </w:r>
      <w:r w:rsidR="00760D9B">
        <w:rPr>
          <w:rFonts w:asciiTheme="minorHAnsi" w:hAnsiTheme="minorHAnsi" w:cstheme="minorHAnsi"/>
          <w:szCs w:val="22"/>
        </w:rPr>
        <w:t>9.7.1</w:t>
      </w:r>
      <w:r w:rsidR="00895374">
        <w:rPr>
          <w:rFonts w:asciiTheme="minorHAnsi" w:hAnsiTheme="minorHAnsi" w:cstheme="minorHAnsi"/>
          <w:szCs w:val="22"/>
        </w:rPr>
        <w:fldChar w:fldCharType="end"/>
      </w:r>
      <w:r w:rsidR="009D4B9B" w:rsidRPr="00C212E5">
        <w:rPr>
          <w:rFonts w:asciiTheme="minorHAnsi" w:hAnsiTheme="minorHAnsi" w:cstheme="minorHAnsi"/>
          <w:szCs w:val="22"/>
        </w:rPr>
        <w:t>. Cena</w:t>
      </w:r>
      <w:r w:rsidR="006148B5" w:rsidRPr="00C212E5">
        <w:rPr>
          <w:rFonts w:asciiTheme="minorHAnsi" w:hAnsiTheme="minorHAnsi"/>
        </w:rPr>
        <w:t xml:space="preserve"> věcí opatřených Zhotovitelem k provedení Díla je zahrnuta v ceně Díla.</w:t>
      </w:r>
      <w:r w:rsidR="006148B5" w:rsidRPr="0076152F">
        <w:rPr>
          <w:rFonts w:asciiTheme="minorHAnsi" w:hAnsiTheme="minorHAnsi"/>
        </w:rPr>
        <w:t xml:space="preserve"> </w:t>
      </w:r>
      <w:r w:rsidR="00C202FB" w:rsidRPr="0076152F">
        <w:rPr>
          <w:rFonts w:asciiTheme="minorHAnsi" w:hAnsiTheme="minorHAnsi"/>
        </w:rPr>
        <w:t xml:space="preserve"> </w:t>
      </w:r>
    </w:p>
    <w:p w14:paraId="226D955E" w14:textId="77777777" w:rsidR="00A8219A" w:rsidRPr="0076152F" w:rsidRDefault="00A8219A" w:rsidP="000530CD">
      <w:pPr>
        <w:autoSpaceDE w:val="0"/>
        <w:autoSpaceDN w:val="0"/>
        <w:adjustRightInd w:val="0"/>
        <w:ind w:left="1701" w:hanging="1"/>
        <w:rPr>
          <w:rFonts w:asciiTheme="minorHAnsi" w:hAnsiTheme="minorHAnsi"/>
        </w:rPr>
      </w:pPr>
    </w:p>
    <w:p w14:paraId="68BDE2A7" w14:textId="0A725809" w:rsidR="00AF6178" w:rsidRPr="0076152F" w:rsidRDefault="00AF6178" w:rsidP="00D271BA">
      <w:pPr>
        <w:pStyle w:val="Nadpis3"/>
        <w:keepNext w:val="0"/>
        <w:spacing w:before="0" w:after="0"/>
        <w:rPr>
          <w:rFonts w:asciiTheme="minorHAnsi" w:hAnsiTheme="minorHAnsi"/>
        </w:rPr>
      </w:pPr>
      <w:bookmarkStart w:id="10" w:name="_Ref400702624"/>
      <w:r w:rsidRPr="0076152F">
        <w:rPr>
          <w:rFonts w:asciiTheme="minorHAnsi" w:hAnsiTheme="minorHAnsi"/>
        </w:rPr>
        <w:t>Inženýrská činnost</w:t>
      </w:r>
      <w:bookmarkEnd w:id="10"/>
    </w:p>
    <w:p w14:paraId="7EC758F4" w14:textId="7457E60D" w:rsidR="001E36B3" w:rsidRPr="009007C2" w:rsidRDefault="00AF6178" w:rsidP="00754FC7">
      <w:pPr>
        <w:pStyle w:val="Nadpis3"/>
        <w:keepNext w:val="0"/>
        <w:numPr>
          <w:ilvl w:val="0"/>
          <w:numId w:val="0"/>
        </w:numPr>
        <w:spacing w:before="0" w:after="0"/>
        <w:ind w:left="1843"/>
        <w:rPr>
          <w:rFonts w:asciiTheme="minorHAnsi" w:hAnsiTheme="minorHAnsi"/>
          <w:szCs w:val="22"/>
        </w:rPr>
      </w:pPr>
      <w:r w:rsidRPr="0076152F">
        <w:rPr>
          <w:rFonts w:asciiTheme="minorHAnsi" w:hAnsiTheme="minorHAnsi"/>
        </w:rPr>
        <w:t xml:space="preserve">Součástí Díla je též </w:t>
      </w:r>
      <w:r w:rsidR="005D0995" w:rsidRPr="0076152F">
        <w:rPr>
          <w:rFonts w:asciiTheme="minorHAnsi" w:hAnsiTheme="minorHAnsi"/>
        </w:rPr>
        <w:t xml:space="preserve">výkon </w:t>
      </w:r>
      <w:r w:rsidRPr="0076152F">
        <w:rPr>
          <w:rFonts w:asciiTheme="minorHAnsi" w:hAnsiTheme="minorHAnsi"/>
        </w:rPr>
        <w:t>Inž</w:t>
      </w:r>
      <w:r w:rsidR="005D0995" w:rsidRPr="0076152F">
        <w:rPr>
          <w:rFonts w:asciiTheme="minorHAnsi" w:hAnsiTheme="minorHAnsi"/>
        </w:rPr>
        <w:t>enýrské</w:t>
      </w:r>
      <w:r w:rsidRPr="0076152F">
        <w:rPr>
          <w:rFonts w:asciiTheme="minorHAnsi" w:hAnsiTheme="minorHAnsi"/>
        </w:rPr>
        <w:t xml:space="preserve"> činnost</w:t>
      </w:r>
      <w:r w:rsidR="005D0995" w:rsidRPr="0076152F">
        <w:rPr>
          <w:rFonts w:asciiTheme="minorHAnsi" w:hAnsiTheme="minorHAnsi"/>
        </w:rPr>
        <w:t>i</w:t>
      </w:r>
      <w:r w:rsidRPr="0076152F">
        <w:rPr>
          <w:rFonts w:asciiTheme="minorHAnsi" w:hAnsiTheme="minorHAnsi"/>
        </w:rPr>
        <w:t xml:space="preserve">, </w:t>
      </w:r>
      <w:r w:rsidRPr="00C212E5">
        <w:rPr>
          <w:rFonts w:asciiTheme="minorHAnsi" w:hAnsiTheme="minorHAnsi"/>
        </w:rPr>
        <w:t xml:space="preserve">související s realizací Stavby, v rozsahu daném </w:t>
      </w:r>
      <w:r w:rsidR="00100D53" w:rsidRPr="000530CD">
        <w:rPr>
          <w:rFonts w:asciiTheme="minorHAnsi" w:hAnsiTheme="minorHAnsi"/>
        </w:rPr>
        <w:t>P</w:t>
      </w:r>
      <w:r w:rsidR="00693E0E" w:rsidRPr="000530CD">
        <w:rPr>
          <w:rFonts w:asciiTheme="minorHAnsi" w:hAnsiTheme="minorHAnsi"/>
        </w:rPr>
        <w:t>rojektovou dokumentací</w:t>
      </w:r>
      <w:r w:rsidRPr="000530CD">
        <w:rPr>
          <w:rFonts w:asciiTheme="minorHAnsi" w:hAnsiTheme="minorHAnsi"/>
        </w:rPr>
        <w:t xml:space="preserve">, Závaznými předpisy a touto Smlouvou, zejména (i) </w:t>
      </w:r>
      <w:r w:rsidR="006B2AF3" w:rsidRPr="000530CD">
        <w:rPr>
          <w:rFonts w:asciiTheme="minorHAnsi" w:hAnsiTheme="minorHAnsi"/>
        </w:rPr>
        <w:t>sp</w:t>
      </w:r>
      <w:r w:rsidR="00A62721" w:rsidRPr="000530CD">
        <w:rPr>
          <w:rFonts w:asciiTheme="minorHAnsi" w:hAnsiTheme="minorHAnsi"/>
        </w:rPr>
        <w:t xml:space="preserve">lnění </w:t>
      </w:r>
      <w:r w:rsidR="006B2AF3" w:rsidRPr="000530CD">
        <w:rPr>
          <w:rFonts w:asciiTheme="minorHAnsi" w:hAnsiTheme="minorHAnsi"/>
        </w:rPr>
        <w:t xml:space="preserve">podmínek </w:t>
      </w:r>
      <w:r w:rsidR="00741392" w:rsidRPr="000530CD">
        <w:rPr>
          <w:rFonts w:asciiTheme="minorHAnsi" w:hAnsiTheme="minorHAnsi"/>
        </w:rPr>
        <w:t xml:space="preserve">z </w:t>
      </w:r>
      <w:r w:rsidR="006B2AF3" w:rsidRPr="000530CD">
        <w:rPr>
          <w:rFonts w:asciiTheme="minorHAnsi" w:hAnsiTheme="minorHAnsi"/>
        </w:rPr>
        <w:t xml:space="preserve">povolení </w:t>
      </w:r>
      <w:r w:rsidR="00741392" w:rsidRPr="000530CD">
        <w:rPr>
          <w:rFonts w:asciiTheme="minorHAnsi" w:hAnsiTheme="minorHAnsi"/>
        </w:rPr>
        <w:t>(</w:t>
      </w:r>
      <w:proofErr w:type="spellStart"/>
      <w:r w:rsidR="00741392" w:rsidRPr="000530CD">
        <w:rPr>
          <w:rFonts w:asciiTheme="minorHAnsi" w:hAnsiTheme="minorHAnsi"/>
        </w:rPr>
        <w:t>ii</w:t>
      </w:r>
      <w:proofErr w:type="spellEnd"/>
      <w:r w:rsidR="00741392" w:rsidRPr="000530CD">
        <w:rPr>
          <w:rFonts w:asciiTheme="minorHAnsi" w:hAnsiTheme="minorHAnsi"/>
        </w:rPr>
        <w:t>)</w:t>
      </w:r>
      <w:r w:rsidR="006B2AF3" w:rsidRPr="000530CD">
        <w:rPr>
          <w:rFonts w:asciiTheme="minorHAnsi" w:hAnsiTheme="minorHAnsi"/>
        </w:rPr>
        <w:t xml:space="preserve"> vytýčení podzemních sítí</w:t>
      </w:r>
      <w:r w:rsidR="00741392" w:rsidRPr="000530CD">
        <w:rPr>
          <w:rFonts w:asciiTheme="minorHAnsi" w:hAnsiTheme="minorHAnsi"/>
        </w:rPr>
        <w:t>,</w:t>
      </w:r>
      <w:r w:rsidR="006B2AF3" w:rsidRPr="000530CD">
        <w:rPr>
          <w:rFonts w:asciiTheme="minorHAnsi" w:hAnsiTheme="minorHAnsi"/>
        </w:rPr>
        <w:t xml:space="preserve"> </w:t>
      </w:r>
      <w:r w:rsidRPr="000530CD">
        <w:rPr>
          <w:rFonts w:asciiTheme="minorHAnsi" w:hAnsiTheme="minorHAnsi"/>
        </w:rPr>
        <w:t>křižovatek ve</w:t>
      </w:r>
      <w:r w:rsidR="00741392" w:rsidRPr="000530CD">
        <w:rPr>
          <w:rFonts w:asciiTheme="minorHAnsi" w:hAnsiTheme="minorHAnsi"/>
        </w:rPr>
        <w:t>dení se sprá</w:t>
      </w:r>
      <w:r w:rsidR="00FB28D4" w:rsidRPr="000530CD">
        <w:rPr>
          <w:rFonts w:asciiTheme="minorHAnsi" w:hAnsiTheme="minorHAnsi"/>
        </w:rPr>
        <w:t xml:space="preserve">vci dotčených sítí, projednání </w:t>
      </w:r>
      <w:r w:rsidR="00741392" w:rsidRPr="000530CD">
        <w:rPr>
          <w:rFonts w:asciiTheme="minorHAnsi" w:hAnsiTheme="minorHAnsi"/>
        </w:rPr>
        <w:t xml:space="preserve">a </w:t>
      </w:r>
      <w:r w:rsidRPr="000530CD">
        <w:rPr>
          <w:rFonts w:asciiTheme="minorHAnsi" w:hAnsiTheme="minorHAnsi"/>
        </w:rPr>
        <w:t>dodržení podmínek daných jejich správci a</w:t>
      </w:r>
      <w:r w:rsidR="009D4B9B">
        <w:rPr>
          <w:rFonts w:asciiTheme="minorHAnsi" w:hAnsiTheme="minorHAnsi"/>
        </w:rPr>
        <w:t> </w:t>
      </w:r>
      <w:r w:rsidRPr="000530CD">
        <w:rPr>
          <w:rFonts w:asciiTheme="minorHAnsi" w:hAnsiTheme="minorHAnsi"/>
        </w:rPr>
        <w:t>majiteli, (</w:t>
      </w:r>
      <w:proofErr w:type="spellStart"/>
      <w:r w:rsidR="00741392" w:rsidRPr="000530CD">
        <w:rPr>
          <w:rFonts w:asciiTheme="minorHAnsi" w:hAnsiTheme="minorHAnsi"/>
        </w:rPr>
        <w:t>i</w:t>
      </w:r>
      <w:r w:rsidRPr="000530CD">
        <w:rPr>
          <w:rFonts w:asciiTheme="minorHAnsi" w:hAnsiTheme="minorHAnsi"/>
        </w:rPr>
        <w:t>ii</w:t>
      </w:r>
      <w:proofErr w:type="spellEnd"/>
      <w:r w:rsidRPr="000530CD">
        <w:rPr>
          <w:rFonts w:asciiTheme="minorHAnsi" w:hAnsiTheme="minorHAnsi"/>
        </w:rPr>
        <w:t>) projednání vstu</w:t>
      </w:r>
      <w:r w:rsidRPr="009C5121">
        <w:rPr>
          <w:rFonts w:asciiTheme="minorHAnsi" w:hAnsiTheme="minorHAnsi"/>
        </w:rPr>
        <w:t>pů na pozemky s uživateli</w:t>
      </w:r>
      <w:r w:rsidR="00741392" w:rsidRPr="009C5121">
        <w:rPr>
          <w:rFonts w:asciiTheme="minorHAnsi" w:hAnsiTheme="minorHAnsi"/>
        </w:rPr>
        <w:t xml:space="preserve"> a vlastníky nemovitostí, a</w:t>
      </w:r>
      <w:r w:rsidR="009D4B9B" w:rsidRPr="009C5121">
        <w:rPr>
          <w:rFonts w:asciiTheme="minorHAnsi" w:hAnsiTheme="minorHAnsi"/>
        </w:rPr>
        <w:t> </w:t>
      </w:r>
      <w:r w:rsidRPr="009C5121">
        <w:rPr>
          <w:rFonts w:asciiTheme="minorHAnsi" w:hAnsiTheme="minorHAnsi"/>
        </w:rPr>
        <w:t>vyřízení škodního řízení s vlastníky a uživateli nemovitostí</w:t>
      </w:r>
      <w:r w:rsidRPr="009C5121">
        <w:rPr>
          <w:rFonts w:asciiTheme="minorHAnsi" w:hAnsiTheme="minorHAnsi" w:cstheme="minorHAnsi"/>
        </w:rPr>
        <w:t>.</w:t>
      </w:r>
      <w:r w:rsidR="006D44A7" w:rsidRPr="009C5121">
        <w:rPr>
          <w:rFonts w:asciiTheme="minorHAnsi" w:hAnsiTheme="minorHAnsi" w:cstheme="minorHAnsi"/>
        </w:rPr>
        <w:t xml:space="preserve"> </w:t>
      </w:r>
      <w:bookmarkStart w:id="11" w:name="_Ref372018338"/>
      <w:r w:rsidR="001E36B3" w:rsidRPr="009007C2">
        <w:rPr>
          <w:rFonts w:asciiTheme="minorHAnsi" w:hAnsiTheme="minorHAnsi"/>
          <w:szCs w:val="22"/>
        </w:rPr>
        <w:t>Věci zajišťované Objednatelem (dále též „Dodávky“)</w:t>
      </w:r>
      <w:bookmarkEnd w:id="11"/>
    </w:p>
    <w:p w14:paraId="40AC968E" w14:textId="2FF2DE8B" w:rsidR="001E36B3" w:rsidRPr="009007C2" w:rsidRDefault="001E36B3" w:rsidP="001E36B3">
      <w:pPr>
        <w:autoSpaceDE w:val="0"/>
        <w:autoSpaceDN w:val="0"/>
        <w:adjustRightInd w:val="0"/>
        <w:ind w:left="851" w:firstLine="0"/>
        <w:rPr>
          <w:rFonts w:ascii="Arial" w:hAnsi="Arial" w:cs="Arial"/>
          <w:sz w:val="24"/>
          <w:szCs w:val="24"/>
        </w:rPr>
      </w:pPr>
      <w:r w:rsidRPr="009007C2">
        <w:rPr>
          <w:rFonts w:asciiTheme="minorHAnsi" w:hAnsiTheme="minorHAnsi"/>
        </w:rPr>
        <w:t xml:space="preserve">Objednatel zajistí a poskytne Zhotoviteli </w:t>
      </w:r>
      <w:r>
        <w:rPr>
          <w:rFonts w:asciiTheme="minorHAnsi" w:hAnsiTheme="minorHAnsi"/>
        </w:rPr>
        <w:t>pro</w:t>
      </w:r>
      <w:r w:rsidRPr="009007C2">
        <w:rPr>
          <w:rFonts w:asciiTheme="minorHAnsi" w:hAnsiTheme="minorHAnsi"/>
        </w:rPr>
        <w:t xml:space="preserve"> provedení Díla </w:t>
      </w:r>
      <w:r w:rsidRPr="00D77E6F">
        <w:rPr>
          <w:rFonts w:asciiTheme="minorHAnsi" w:hAnsiTheme="minorHAnsi"/>
        </w:rPr>
        <w:t>v termínech uvedených Zhotovitelem v Harmonogramu</w:t>
      </w:r>
      <w:r w:rsidRPr="009007C2">
        <w:rPr>
          <w:rFonts w:asciiTheme="minorHAnsi" w:hAnsiTheme="minorHAnsi"/>
        </w:rPr>
        <w:t xml:space="preserve"> tyto Dodávky uvedené v</w:t>
      </w:r>
      <w:r w:rsidRPr="009007C2">
        <w:rPr>
          <w:rFonts w:asciiTheme="minorHAnsi" w:hAnsiTheme="minorHAnsi"/>
          <w:szCs w:val="22"/>
        </w:rPr>
        <w:t> Projektové dokumentaci a v Soupisu prací označené textem „</w:t>
      </w:r>
      <w:r w:rsidRPr="009007C2">
        <w:rPr>
          <w:rFonts w:asciiTheme="minorHAnsi" w:hAnsiTheme="minorHAnsi"/>
          <w:i/>
          <w:szCs w:val="22"/>
        </w:rPr>
        <w:t xml:space="preserve">dodávka </w:t>
      </w:r>
      <w:proofErr w:type="gramStart"/>
      <w:r w:rsidR="00032C35">
        <w:rPr>
          <w:rFonts w:asciiTheme="minorHAnsi" w:hAnsiTheme="minorHAnsi"/>
          <w:i/>
          <w:szCs w:val="22"/>
        </w:rPr>
        <w:t>EG.D</w:t>
      </w:r>
      <w:proofErr w:type="gramEnd"/>
      <w:r w:rsidRPr="009007C2">
        <w:rPr>
          <w:rFonts w:asciiTheme="minorHAnsi" w:hAnsiTheme="minorHAnsi"/>
          <w:szCs w:val="22"/>
        </w:rPr>
        <w:t>“</w:t>
      </w:r>
      <w:r>
        <w:rPr>
          <w:rFonts w:asciiTheme="minorHAnsi" w:hAnsiTheme="minorHAnsi"/>
          <w:szCs w:val="22"/>
        </w:rPr>
        <w:t xml:space="preserve"> </w:t>
      </w:r>
      <w:r w:rsidRPr="009007C2">
        <w:rPr>
          <w:rFonts w:asciiTheme="minorHAnsi" w:hAnsiTheme="minorHAnsi"/>
          <w:szCs w:val="22"/>
        </w:rPr>
        <w:t>takto:</w:t>
      </w:r>
    </w:p>
    <w:p w14:paraId="3B97F6A4" w14:textId="77777777" w:rsidR="001E36B3" w:rsidRPr="009D090A" w:rsidRDefault="001E36B3" w:rsidP="001E36B3">
      <w:pPr>
        <w:pStyle w:val="Odstavecseseznamem"/>
        <w:ind w:left="1276"/>
        <w:rPr>
          <w:rFonts w:asciiTheme="minorHAnsi" w:hAnsiTheme="minorHAnsi" w:cstheme="minorHAnsi"/>
        </w:rPr>
      </w:pPr>
    </w:p>
    <w:p w14:paraId="4FDDD3CF" w14:textId="77777777" w:rsidR="001E36B3" w:rsidRPr="00413A89" w:rsidRDefault="001E36B3" w:rsidP="001E36B3">
      <w:pPr>
        <w:pStyle w:val="Odstavecseseznamem"/>
        <w:numPr>
          <w:ilvl w:val="0"/>
          <w:numId w:val="27"/>
        </w:numPr>
        <w:spacing w:after="120"/>
        <w:ind w:left="1276" w:hanging="357"/>
        <w:rPr>
          <w:rFonts w:asciiTheme="minorHAnsi" w:hAnsiTheme="minorHAnsi" w:cstheme="minorHAnsi"/>
          <w:color w:val="0D0D0D" w:themeColor="text1" w:themeTint="F2"/>
        </w:rPr>
      </w:pPr>
      <w:r w:rsidRPr="00413A89">
        <w:rPr>
          <w:rFonts w:asciiTheme="minorHAnsi" w:hAnsiTheme="minorHAnsi" w:cstheme="minorHAnsi"/>
          <w:color w:val="0D0D0D" w:themeColor="text1" w:themeTint="F2"/>
        </w:rPr>
        <w:t>Kabelové vedení VVN</w:t>
      </w:r>
    </w:p>
    <w:tbl>
      <w:tblPr>
        <w:tblW w:w="8743" w:type="dxa"/>
        <w:tblInd w:w="891" w:type="dxa"/>
        <w:tblCellMar>
          <w:left w:w="70" w:type="dxa"/>
          <w:right w:w="70" w:type="dxa"/>
        </w:tblCellMar>
        <w:tblLook w:val="04A0" w:firstRow="1" w:lastRow="0" w:firstColumn="1" w:lastColumn="0" w:noHBand="0" w:noVBand="1"/>
      </w:tblPr>
      <w:tblGrid>
        <w:gridCol w:w="1939"/>
        <w:gridCol w:w="4820"/>
        <w:gridCol w:w="567"/>
        <w:gridCol w:w="1417"/>
      </w:tblGrid>
      <w:tr w:rsidR="00413A89" w:rsidRPr="00413A89" w14:paraId="498B2096" w14:textId="77777777" w:rsidTr="004D6D7E">
        <w:trPr>
          <w:trHeight w:val="340"/>
        </w:trPr>
        <w:tc>
          <w:tcPr>
            <w:tcW w:w="1939" w:type="dxa"/>
            <w:tcBorders>
              <w:top w:val="single" w:sz="4" w:space="0" w:color="auto"/>
              <w:left w:val="single" w:sz="4" w:space="0" w:color="auto"/>
              <w:bottom w:val="single" w:sz="4" w:space="0" w:color="auto"/>
              <w:right w:val="single" w:sz="4" w:space="0" w:color="auto"/>
            </w:tcBorders>
            <w:noWrap/>
            <w:vAlign w:val="center"/>
            <w:hideMark/>
          </w:tcPr>
          <w:p w14:paraId="0C138B10" w14:textId="13503744" w:rsidR="001E36B3" w:rsidRPr="00413A89" w:rsidRDefault="001E36B3" w:rsidP="00B17148">
            <w:pPr>
              <w:spacing w:before="0" w:after="0"/>
              <w:ind w:left="0" w:firstLine="0"/>
              <w:jc w:val="left"/>
              <w:rPr>
                <w:rFonts w:asciiTheme="minorHAnsi" w:hAnsiTheme="minorHAnsi" w:cstheme="minorHAnsi"/>
                <w:color w:val="0D0D0D" w:themeColor="text1" w:themeTint="F2"/>
                <w:szCs w:val="22"/>
                <w:lang w:eastAsia="cs-CZ"/>
              </w:rPr>
            </w:pPr>
            <w:r w:rsidRPr="00413A89">
              <w:rPr>
                <w:rFonts w:asciiTheme="minorHAnsi" w:hAnsiTheme="minorHAnsi" w:cstheme="minorHAnsi"/>
                <w:color w:val="0D0D0D" w:themeColor="text1" w:themeTint="F2"/>
                <w:szCs w:val="22"/>
                <w:lang w:eastAsia="cs-CZ"/>
              </w:rPr>
              <w:t>Položka</w:t>
            </w:r>
          </w:p>
        </w:tc>
        <w:tc>
          <w:tcPr>
            <w:tcW w:w="4820" w:type="dxa"/>
            <w:tcBorders>
              <w:top w:val="single" w:sz="4" w:space="0" w:color="auto"/>
              <w:left w:val="nil"/>
              <w:bottom w:val="single" w:sz="4" w:space="0" w:color="auto"/>
              <w:right w:val="single" w:sz="4" w:space="0" w:color="auto"/>
            </w:tcBorders>
            <w:noWrap/>
            <w:vAlign w:val="bottom"/>
            <w:hideMark/>
          </w:tcPr>
          <w:p w14:paraId="64CA96A3" w14:textId="77777777" w:rsidR="001E36B3" w:rsidRPr="00413A89" w:rsidRDefault="001E36B3" w:rsidP="00B17148">
            <w:pPr>
              <w:spacing w:before="0" w:after="0"/>
              <w:ind w:left="0" w:firstLine="0"/>
              <w:jc w:val="left"/>
              <w:rPr>
                <w:rFonts w:asciiTheme="minorHAnsi" w:hAnsiTheme="minorHAnsi" w:cstheme="minorHAnsi"/>
                <w:color w:val="0D0D0D" w:themeColor="text1" w:themeTint="F2"/>
                <w:szCs w:val="22"/>
                <w:lang w:eastAsia="cs-CZ"/>
              </w:rPr>
            </w:pPr>
            <w:r w:rsidRPr="00413A89">
              <w:rPr>
                <w:rFonts w:asciiTheme="minorHAnsi" w:hAnsiTheme="minorHAnsi" w:cstheme="minorHAnsi"/>
                <w:color w:val="0D0D0D" w:themeColor="text1" w:themeTint="F2"/>
                <w:szCs w:val="22"/>
                <w:lang w:eastAsia="cs-CZ"/>
              </w:rPr>
              <w:t>Název položky</w:t>
            </w:r>
          </w:p>
        </w:tc>
        <w:tc>
          <w:tcPr>
            <w:tcW w:w="567" w:type="dxa"/>
            <w:tcBorders>
              <w:top w:val="single" w:sz="4" w:space="0" w:color="auto"/>
              <w:left w:val="nil"/>
              <w:bottom w:val="single" w:sz="4" w:space="0" w:color="auto"/>
              <w:right w:val="single" w:sz="4" w:space="0" w:color="auto"/>
            </w:tcBorders>
            <w:noWrap/>
            <w:vAlign w:val="bottom"/>
            <w:hideMark/>
          </w:tcPr>
          <w:p w14:paraId="4B01E366" w14:textId="0A8059E2" w:rsidR="001E36B3" w:rsidRPr="00413A89" w:rsidRDefault="00781C18" w:rsidP="00B17148">
            <w:pPr>
              <w:spacing w:before="0" w:after="0"/>
              <w:ind w:left="0" w:firstLine="0"/>
              <w:jc w:val="left"/>
              <w:rPr>
                <w:rFonts w:asciiTheme="minorHAnsi" w:hAnsiTheme="minorHAnsi" w:cstheme="minorHAnsi"/>
                <w:color w:val="0D0D0D" w:themeColor="text1" w:themeTint="F2"/>
                <w:szCs w:val="22"/>
                <w:lang w:eastAsia="cs-CZ"/>
              </w:rPr>
            </w:pPr>
            <w:r w:rsidRPr="00413A89">
              <w:rPr>
                <w:rFonts w:asciiTheme="minorHAnsi" w:hAnsiTheme="minorHAnsi" w:cstheme="minorHAnsi"/>
                <w:color w:val="0D0D0D" w:themeColor="text1" w:themeTint="F2"/>
                <w:szCs w:val="22"/>
                <w:lang w:eastAsia="cs-CZ"/>
              </w:rPr>
              <w:t xml:space="preserve">MJ </w:t>
            </w:r>
          </w:p>
        </w:tc>
        <w:tc>
          <w:tcPr>
            <w:tcW w:w="1417" w:type="dxa"/>
            <w:tcBorders>
              <w:top w:val="single" w:sz="4" w:space="0" w:color="auto"/>
              <w:left w:val="nil"/>
              <w:bottom w:val="single" w:sz="4" w:space="0" w:color="auto"/>
              <w:right w:val="single" w:sz="4" w:space="0" w:color="auto"/>
            </w:tcBorders>
            <w:noWrap/>
            <w:vAlign w:val="bottom"/>
            <w:hideMark/>
          </w:tcPr>
          <w:p w14:paraId="227DA762" w14:textId="7904F9E8" w:rsidR="001E36B3" w:rsidRPr="00413A89" w:rsidRDefault="00781C18" w:rsidP="00B17148">
            <w:pPr>
              <w:spacing w:before="0" w:after="0"/>
              <w:ind w:left="0" w:firstLine="0"/>
              <w:jc w:val="left"/>
              <w:rPr>
                <w:rFonts w:asciiTheme="minorHAnsi" w:hAnsiTheme="minorHAnsi" w:cstheme="minorHAnsi"/>
                <w:color w:val="0D0D0D" w:themeColor="text1" w:themeTint="F2"/>
                <w:szCs w:val="22"/>
                <w:lang w:eastAsia="cs-CZ"/>
              </w:rPr>
            </w:pPr>
            <w:r w:rsidRPr="00413A89">
              <w:rPr>
                <w:rFonts w:asciiTheme="minorHAnsi" w:hAnsiTheme="minorHAnsi" w:cstheme="minorHAnsi"/>
                <w:color w:val="0D0D0D" w:themeColor="text1" w:themeTint="F2"/>
                <w:szCs w:val="22"/>
                <w:lang w:eastAsia="cs-CZ"/>
              </w:rPr>
              <w:t>Množství</w:t>
            </w:r>
          </w:p>
        </w:tc>
      </w:tr>
      <w:tr w:rsidR="00413A89" w:rsidRPr="00413A89" w14:paraId="11B13B6A" w14:textId="77777777" w:rsidTr="004D6D7E">
        <w:trPr>
          <w:trHeight w:val="340"/>
        </w:trPr>
        <w:tc>
          <w:tcPr>
            <w:tcW w:w="1939" w:type="dxa"/>
            <w:tcBorders>
              <w:top w:val="nil"/>
              <w:left w:val="single" w:sz="4" w:space="0" w:color="auto"/>
              <w:bottom w:val="single" w:sz="4" w:space="0" w:color="auto"/>
              <w:right w:val="single" w:sz="4" w:space="0" w:color="auto"/>
            </w:tcBorders>
            <w:noWrap/>
            <w:vAlign w:val="center"/>
          </w:tcPr>
          <w:p w14:paraId="796DE6FE" w14:textId="78C15DA8" w:rsidR="00781C18" w:rsidRPr="00413A89" w:rsidRDefault="00781C18" w:rsidP="004D6D7E">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006-KZL</w:t>
            </w:r>
          </w:p>
        </w:tc>
        <w:tc>
          <w:tcPr>
            <w:tcW w:w="4820" w:type="dxa"/>
            <w:tcBorders>
              <w:top w:val="nil"/>
              <w:left w:val="nil"/>
              <w:bottom w:val="single" w:sz="4" w:space="0" w:color="auto"/>
              <w:right w:val="single" w:sz="4" w:space="0" w:color="auto"/>
            </w:tcBorders>
            <w:noWrap/>
            <w:vAlign w:val="center"/>
          </w:tcPr>
          <w:p w14:paraId="08438993" w14:textId="624D00CC" w:rsidR="00781C18" w:rsidRPr="00413A89" w:rsidRDefault="00781C18" w:rsidP="00781C18">
            <w:pPr>
              <w:spacing w:before="0" w:after="0"/>
              <w:ind w:left="0" w:firstLine="0"/>
              <w:jc w:val="left"/>
              <w:rPr>
                <w:rFonts w:asciiTheme="minorHAnsi" w:hAnsiTheme="minorHAnsi" w:cstheme="minorHAnsi"/>
                <w:color w:val="0D0D0D" w:themeColor="text1" w:themeTint="F2"/>
                <w:szCs w:val="22"/>
                <w:lang w:eastAsia="cs-CZ"/>
              </w:rPr>
            </w:pPr>
            <w:proofErr w:type="gramStart"/>
            <w:r w:rsidRPr="00413A89">
              <w:rPr>
                <w:rFonts w:ascii="Calibri" w:hAnsi="Calibri" w:cs="Calibri"/>
                <w:color w:val="0D0D0D" w:themeColor="text1" w:themeTint="F2"/>
                <w:szCs w:val="22"/>
              </w:rPr>
              <w:t>OPGW - 2S</w:t>
            </w:r>
            <w:proofErr w:type="gramEnd"/>
            <w:r w:rsidRPr="00413A89">
              <w:rPr>
                <w:rFonts w:ascii="Calibri" w:hAnsi="Calibri" w:cs="Calibri"/>
                <w:color w:val="0D0D0D" w:themeColor="text1" w:themeTint="F2"/>
                <w:szCs w:val="22"/>
              </w:rPr>
              <w:t xml:space="preserve"> 2 / 24 (M167 / R91 - 228)</w:t>
            </w:r>
          </w:p>
        </w:tc>
        <w:tc>
          <w:tcPr>
            <w:tcW w:w="567" w:type="dxa"/>
            <w:tcBorders>
              <w:top w:val="nil"/>
              <w:left w:val="nil"/>
              <w:bottom w:val="single" w:sz="4" w:space="0" w:color="auto"/>
              <w:right w:val="single" w:sz="4" w:space="0" w:color="auto"/>
            </w:tcBorders>
            <w:noWrap/>
            <w:vAlign w:val="center"/>
          </w:tcPr>
          <w:p w14:paraId="22018414" w14:textId="3F2482E0" w:rsidR="00781C18" w:rsidRPr="00413A89" w:rsidRDefault="00781C18" w:rsidP="004D6D7E">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m</w:t>
            </w:r>
          </w:p>
        </w:tc>
        <w:tc>
          <w:tcPr>
            <w:tcW w:w="1417" w:type="dxa"/>
            <w:tcBorders>
              <w:top w:val="nil"/>
              <w:left w:val="nil"/>
              <w:bottom w:val="single" w:sz="4" w:space="0" w:color="auto"/>
              <w:right w:val="single" w:sz="4" w:space="0" w:color="auto"/>
            </w:tcBorders>
            <w:noWrap/>
            <w:vAlign w:val="center"/>
          </w:tcPr>
          <w:p w14:paraId="2F34A52B" w14:textId="77E2F3E8" w:rsidR="00781C18" w:rsidRPr="00413A89" w:rsidRDefault="00781C18" w:rsidP="004D6D7E">
            <w:pPr>
              <w:spacing w:before="0" w:after="0"/>
              <w:ind w:left="0" w:firstLine="0"/>
              <w:jc w:val="righ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19 710,0</w:t>
            </w:r>
          </w:p>
        </w:tc>
      </w:tr>
      <w:tr w:rsidR="00413A89" w:rsidRPr="00413A89" w14:paraId="7F79AD4B" w14:textId="77777777" w:rsidTr="004D6D7E">
        <w:trPr>
          <w:trHeight w:val="340"/>
        </w:trPr>
        <w:tc>
          <w:tcPr>
            <w:tcW w:w="1939" w:type="dxa"/>
            <w:tcBorders>
              <w:top w:val="nil"/>
              <w:left w:val="single" w:sz="4" w:space="0" w:color="auto"/>
              <w:bottom w:val="single" w:sz="4" w:space="0" w:color="auto"/>
              <w:right w:val="single" w:sz="4" w:space="0" w:color="auto"/>
            </w:tcBorders>
            <w:noWrap/>
            <w:vAlign w:val="center"/>
          </w:tcPr>
          <w:p w14:paraId="57410E59" w14:textId="4A22ADC5" w:rsidR="00781C18" w:rsidRPr="00413A89" w:rsidRDefault="00781C18" w:rsidP="004D6D7E">
            <w:pPr>
              <w:spacing w:before="0" w:after="0"/>
              <w:ind w:left="0" w:firstLine="0"/>
              <w:jc w:val="left"/>
              <w:rPr>
                <w:rFonts w:asciiTheme="minorHAnsi" w:hAnsiTheme="minorHAnsi" w:cstheme="minorHAnsi"/>
                <w:color w:val="0D0D0D" w:themeColor="text1" w:themeTint="F2"/>
                <w:szCs w:val="22"/>
                <w:highlight w:val="yellow"/>
                <w:lang w:eastAsia="cs-CZ"/>
              </w:rPr>
            </w:pPr>
            <w:r w:rsidRPr="00413A89">
              <w:rPr>
                <w:rFonts w:ascii="Calibri" w:hAnsi="Calibri" w:cs="Calibri"/>
                <w:color w:val="0D0D0D" w:themeColor="text1" w:themeTint="F2"/>
                <w:szCs w:val="22"/>
              </w:rPr>
              <w:t>Mat. 033.1</w:t>
            </w:r>
          </w:p>
        </w:tc>
        <w:tc>
          <w:tcPr>
            <w:tcW w:w="4820" w:type="dxa"/>
            <w:tcBorders>
              <w:top w:val="nil"/>
              <w:left w:val="nil"/>
              <w:bottom w:val="single" w:sz="4" w:space="0" w:color="auto"/>
              <w:right w:val="single" w:sz="4" w:space="0" w:color="auto"/>
            </w:tcBorders>
            <w:noWrap/>
            <w:vAlign w:val="center"/>
          </w:tcPr>
          <w:p w14:paraId="75D0590D" w14:textId="66974835" w:rsidR="00781C18" w:rsidRPr="00413A89" w:rsidRDefault="00781C18" w:rsidP="00781C18">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 xml:space="preserve">Typ 250: 3.46625-13, Optická spojka, RIBE </w:t>
            </w:r>
            <w:proofErr w:type="spellStart"/>
            <w:r w:rsidRPr="00413A89">
              <w:rPr>
                <w:rFonts w:ascii="Calibri" w:hAnsi="Calibri" w:cs="Calibri"/>
                <w:color w:val="0D0D0D" w:themeColor="text1" w:themeTint="F2"/>
                <w:szCs w:val="22"/>
              </w:rPr>
              <w:t>Elektroarmaturen</w:t>
            </w:r>
            <w:proofErr w:type="spellEnd"/>
          </w:p>
        </w:tc>
        <w:tc>
          <w:tcPr>
            <w:tcW w:w="567" w:type="dxa"/>
            <w:tcBorders>
              <w:top w:val="nil"/>
              <w:left w:val="nil"/>
              <w:bottom w:val="single" w:sz="4" w:space="0" w:color="auto"/>
              <w:right w:val="single" w:sz="4" w:space="0" w:color="auto"/>
            </w:tcBorders>
            <w:noWrap/>
            <w:vAlign w:val="center"/>
          </w:tcPr>
          <w:p w14:paraId="54F53711" w14:textId="54BA0D77" w:rsidR="00781C18" w:rsidRPr="00413A89" w:rsidRDefault="00781C18" w:rsidP="004D6D7E">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ks</w:t>
            </w:r>
          </w:p>
        </w:tc>
        <w:tc>
          <w:tcPr>
            <w:tcW w:w="1417" w:type="dxa"/>
            <w:tcBorders>
              <w:top w:val="nil"/>
              <w:left w:val="nil"/>
              <w:bottom w:val="single" w:sz="4" w:space="0" w:color="auto"/>
              <w:right w:val="single" w:sz="4" w:space="0" w:color="auto"/>
            </w:tcBorders>
            <w:noWrap/>
            <w:vAlign w:val="center"/>
          </w:tcPr>
          <w:p w14:paraId="5E4E5E04" w14:textId="58B41586" w:rsidR="00781C18" w:rsidRPr="00413A89" w:rsidRDefault="00781C18" w:rsidP="004D6D7E">
            <w:pPr>
              <w:spacing w:before="0" w:after="0"/>
              <w:ind w:left="0" w:firstLine="0"/>
              <w:jc w:val="righ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6,0</w:t>
            </w:r>
          </w:p>
        </w:tc>
      </w:tr>
      <w:tr w:rsidR="00413A89" w:rsidRPr="00413A89" w14:paraId="47C413F4" w14:textId="77777777" w:rsidTr="004D6D7E">
        <w:trPr>
          <w:trHeight w:val="340"/>
        </w:trPr>
        <w:tc>
          <w:tcPr>
            <w:tcW w:w="1939" w:type="dxa"/>
            <w:tcBorders>
              <w:top w:val="nil"/>
              <w:left w:val="single" w:sz="4" w:space="0" w:color="auto"/>
              <w:bottom w:val="single" w:sz="4" w:space="0" w:color="auto"/>
              <w:right w:val="single" w:sz="4" w:space="0" w:color="auto"/>
            </w:tcBorders>
            <w:noWrap/>
            <w:vAlign w:val="center"/>
          </w:tcPr>
          <w:p w14:paraId="518D68CB" w14:textId="061AAD1A" w:rsidR="00781C18" w:rsidRPr="00413A89" w:rsidRDefault="00781C18" w:rsidP="004D6D7E">
            <w:pPr>
              <w:spacing w:before="0" w:after="0"/>
              <w:ind w:left="0" w:firstLine="0"/>
              <w:jc w:val="left"/>
              <w:rPr>
                <w:rFonts w:asciiTheme="minorHAnsi" w:hAnsiTheme="minorHAnsi" w:cstheme="minorHAnsi"/>
                <w:color w:val="0D0D0D" w:themeColor="text1" w:themeTint="F2"/>
                <w:szCs w:val="22"/>
                <w:highlight w:val="yellow"/>
                <w:lang w:eastAsia="cs-CZ"/>
              </w:rPr>
            </w:pPr>
            <w:proofErr w:type="gramStart"/>
            <w:r w:rsidRPr="00413A89">
              <w:rPr>
                <w:rFonts w:ascii="Calibri" w:hAnsi="Calibri" w:cs="Calibri"/>
                <w:color w:val="0D0D0D" w:themeColor="text1" w:themeTint="F2"/>
                <w:szCs w:val="22"/>
              </w:rPr>
              <w:t>003-AlFe</w:t>
            </w:r>
            <w:proofErr w:type="gramEnd"/>
          </w:p>
        </w:tc>
        <w:tc>
          <w:tcPr>
            <w:tcW w:w="4820" w:type="dxa"/>
            <w:tcBorders>
              <w:top w:val="nil"/>
              <w:left w:val="nil"/>
              <w:bottom w:val="single" w:sz="4" w:space="0" w:color="auto"/>
              <w:right w:val="single" w:sz="4" w:space="0" w:color="auto"/>
            </w:tcBorders>
            <w:noWrap/>
            <w:vAlign w:val="center"/>
          </w:tcPr>
          <w:p w14:paraId="38FA0365" w14:textId="1C06BC3C" w:rsidR="00781C18" w:rsidRPr="00413A89" w:rsidRDefault="00781C18" w:rsidP="00781C18">
            <w:pPr>
              <w:spacing w:before="0" w:after="0"/>
              <w:ind w:left="0" w:firstLine="0"/>
              <w:jc w:val="left"/>
              <w:rPr>
                <w:rFonts w:asciiTheme="minorHAnsi" w:hAnsiTheme="minorHAnsi" w:cstheme="minorHAnsi"/>
                <w:color w:val="0D0D0D" w:themeColor="text1" w:themeTint="F2"/>
                <w:szCs w:val="22"/>
                <w:lang w:eastAsia="cs-CZ"/>
              </w:rPr>
            </w:pPr>
            <w:proofErr w:type="spellStart"/>
            <w:r w:rsidRPr="00413A89">
              <w:rPr>
                <w:rFonts w:ascii="Calibri" w:hAnsi="Calibri" w:cs="Calibri"/>
                <w:color w:val="0D0D0D" w:themeColor="text1" w:themeTint="F2"/>
                <w:szCs w:val="22"/>
              </w:rPr>
              <w:t>AlFe</w:t>
            </w:r>
            <w:proofErr w:type="spellEnd"/>
            <w:r w:rsidRPr="00413A89">
              <w:rPr>
                <w:rFonts w:ascii="Calibri" w:hAnsi="Calibri" w:cs="Calibri"/>
                <w:color w:val="0D0D0D" w:themeColor="text1" w:themeTint="F2"/>
                <w:szCs w:val="22"/>
              </w:rPr>
              <w:t xml:space="preserve"> lano - </w:t>
            </w:r>
            <w:proofErr w:type="gramStart"/>
            <w:r w:rsidRPr="00413A89">
              <w:rPr>
                <w:rFonts w:ascii="Calibri" w:hAnsi="Calibri" w:cs="Calibri"/>
                <w:color w:val="0D0D0D" w:themeColor="text1" w:themeTint="F2"/>
                <w:szCs w:val="22"/>
              </w:rPr>
              <w:t>243-AL1</w:t>
            </w:r>
            <w:proofErr w:type="gramEnd"/>
            <w:r w:rsidRPr="00413A89">
              <w:rPr>
                <w:rFonts w:ascii="Calibri" w:hAnsi="Calibri" w:cs="Calibri"/>
                <w:color w:val="0D0D0D" w:themeColor="text1" w:themeTint="F2"/>
                <w:szCs w:val="22"/>
              </w:rPr>
              <w:t>/</w:t>
            </w:r>
            <w:proofErr w:type="gramStart"/>
            <w:r w:rsidRPr="00413A89">
              <w:rPr>
                <w:rFonts w:ascii="Calibri" w:hAnsi="Calibri" w:cs="Calibri"/>
                <w:color w:val="0D0D0D" w:themeColor="text1" w:themeTint="F2"/>
                <w:szCs w:val="22"/>
              </w:rPr>
              <w:t>39-ST1A</w:t>
            </w:r>
            <w:proofErr w:type="gramEnd"/>
          </w:p>
        </w:tc>
        <w:tc>
          <w:tcPr>
            <w:tcW w:w="567" w:type="dxa"/>
            <w:tcBorders>
              <w:top w:val="nil"/>
              <w:left w:val="nil"/>
              <w:bottom w:val="single" w:sz="4" w:space="0" w:color="auto"/>
              <w:right w:val="single" w:sz="4" w:space="0" w:color="auto"/>
            </w:tcBorders>
            <w:noWrap/>
            <w:vAlign w:val="center"/>
          </w:tcPr>
          <w:p w14:paraId="6A6116C0" w14:textId="49700272" w:rsidR="00781C18" w:rsidRPr="00413A89" w:rsidRDefault="00781C18" w:rsidP="004D6D7E">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m</w:t>
            </w:r>
          </w:p>
        </w:tc>
        <w:tc>
          <w:tcPr>
            <w:tcW w:w="1417" w:type="dxa"/>
            <w:tcBorders>
              <w:top w:val="nil"/>
              <w:left w:val="nil"/>
              <w:bottom w:val="single" w:sz="4" w:space="0" w:color="auto"/>
              <w:right w:val="single" w:sz="4" w:space="0" w:color="auto"/>
            </w:tcBorders>
            <w:noWrap/>
            <w:vAlign w:val="center"/>
          </w:tcPr>
          <w:p w14:paraId="29B2B485" w14:textId="0FAA9478" w:rsidR="00781C18" w:rsidRPr="00413A89" w:rsidRDefault="00781C18" w:rsidP="004D6D7E">
            <w:pPr>
              <w:spacing w:before="0" w:after="0"/>
              <w:ind w:left="0" w:firstLine="0"/>
              <w:jc w:val="righ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56 670,0</w:t>
            </w:r>
          </w:p>
        </w:tc>
      </w:tr>
      <w:tr w:rsidR="00413A89" w:rsidRPr="00413A89" w14:paraId="5DB6758D" w14:textId="77777777" w:rsidTr="004D6D7E">
        <w:trPr>
          <w:trHeight w:val="340"/>
        </w:trPr>
        <w:tc>
          <w:tcPr>
            <w:tcW w:w="1939" w:type="dxa"/>
            <w:tcBorders>
              <w:top w:val="nil"/>
              <w:left w:val="single" w:sz="4" w:space="0" w:color="auto"/>
              <w:bottom w:val="single" w:sz="4" w:space="0" w:color="auto"/>
              <w:right w:val="single" w:sz="4" w:space="0" w:color="auto"/>
            </w:tcBorders>
            <w:noWrap/>
            <w:vAlign w:val="center"/>
          </w:tcPr>
          <w:p w14:paraId="79FA2162" w14:textId="10392A3F" w:rsidR="00781C18" w:rsidRPr="00413A89" w:rsidRDefault="00781C18" w:rsidP="004D6D7E">
            <w:pPr>
              <w:spacing w:before="0" w:after="0"/>
              <w:ind w:left="0" w:firstLine="0"/>
              <w:jc w:val="left"/>
              <w:rPr>
                <w:rFonts w:asciiTheme="minorHAnsi" w:hAnsiTheme="minorHAnsi" w:cstheme="minorHAnsi"/>
                <w:color w:val="0D0D0D" w:themeColor="text1" w:themeTint="F2"/>
                <w:szCs w:val="22"/>
                <w:highlight w:val="yellow"/>
                <w:lang w:eastAsia="cs-CZ"/>
              </w:rPr>
            </w:pPr>
            <w:r w:rsidRPr="00413A89">
              <w:rPr>
                <w:rFonts w:ascii="Calibri" w:hAnsi="Calibri" w:cs="Calibri"/>
                <w:color w:val="0D0D0D" w:themeColor="text1" w:themeTint="F2"/>
                <w:szCs w:val="22"/>
              </w:rPr>
              <w:t>LG 60/22/1200/120</w:t>
            </w:r>
          </w:p>
        </w:tc>
        <w:tc>
          <w:tcPr>
            <w:tcW w:w="4820" w:type="dxa"/>
            <w:tcBorders>
              <w:top w:val="nil"/>
              <w:left w:val="nil"/>
              <w:bottom w:val="single" w:sz="4" w:space="0" w:color="auto"/>
              <w:right w:val="single" w:sz="4" w:space="0" w:color="auto"/>
            </w:tcBorders>
            <w:noWrap/>
            <w:vAlign w:val="center"/>
          </w:tcPr>
          <w:p w14:paraId="0BDFB8A5" w14:textId="691A9AAD" w:rsidR="00781C18" w:rsidRPr="00413A89" w:rsidRDefault="00781C18" w:rsidP="00781C18">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 xml:space="preserve">Tyčový izolátor 120 </w:t>
            </w:r>
            <w:proofErr w:type="spellStart"/>
            <w:r w:rsidRPr="00413A89">
              <w:rPr>
                <w:rFonts w:ascii="Calibri" w:hAnsi="Calibri" w:cs="Calibri"/>
                <w:color w:val="0D0D0D" w:themeColor="text1" w:themeTint="F2"/>
                <w:szCs w:val="22"/>
              </w:rPr>
              <w:t>kN</w:t>
            </w:r>
            <w:proofErr w:type="spellEnd"/>
          </w:p>
        </w:tc>
        <w:tc>
          <w:tcPr>
            <w:tcW w:w="567" w:type="dxa"/>
            <w:tcBorders>
              <w:top w:val="nil"/>
              <w:left w:val="nil"/>
              <w:bottom w:val="single" w:sz="4" w:space="0" w:color="auto"/>
              <w:right w:val="single" w:sz="4" w:space="0" w:color="auto"/>
            </w:tcBorders>
            <w:noWrap/>
            <w:vAlign w:val="center"/>
          </w:tcPr>
          <w:p w14:paraId="20BB5827" w14:textId="3CACDD7A" w:rsidR="00781C18" w:rsidRPr="00413A89" w:rsidRDefault="00781C18" w:rsidP="004D6D7E">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ks</w:t>
            </w:r>
          </w:p>
        </w:tc>
        <w:tc>
          <w:tcPr>
            <w:tcW w:w="1417" w:type="dxa"/>
            <w:tcBorders>
              <w:top w:val="nil"/>
              <w:left w:val="nil"/>
              <w:bottom w:val="single" w:sz="4" w:space="0" w:color="auto"/>
              <w:right w:val="single" w:sz="4" w:space="0" w:color="auto"/>
            </w:tcBorders>
            <w:noWrap/>
            <w:vAlign w:val="center"/>
          </w:tcPr>
          <w:p w14:paraId="4E318B36" w14:textId="1E0E6A75" w:rsidR="00781C18" w:rsidRPr="00413A89" w:rsidRDefault="00781C18" w:rsidP="004D6D7E">
            <w:pPr>
              <w:spacing w:before="0" w:after="0"/>
              <w:ind w:left="0" w:firstLine="0"/>
              <w:jc w:val="righ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425,0</w:t>
            </w:r>
          </w:p>
        </w:tc>
      </w:tr>
      <w:tr w:rsidR="004D6D7E" w:rsidRPr="00413A89" w14:paraId="0EC5441C" w14:textId="77777777" w:rsidTr="00FB0395">
        <w:trPr>
          <w:trHeight w:val="340"/>
        </w:trPr>
        <w:tc>
          <w:tcPr>
            <w:tcW w:w="1939" w:type="dxa"/>
            <w:tcBorders>
              <w:top w:val="nil"/>
              <w:left w:val="single" w:sz="4" w:space="0" w:color="auto"/>
              <w:bottom w:val="nil"/>
              <w:right w:val="single" w:sz="4" w:space="0" w:color="auto"/>
            </w:tcBorders>
            <w:noWrap/>
            <w:vAlign w:val="center"/>
          </w:tcPr>
          <w:p w14:paraId="14ADA3C0" w14:textId="721A62DD" w:rsidR="00781C18" w:rsidRPr="00413A89" w:rsidRDefault="00781C18" w:rsidP="004D6D7E">
            <w:pPr>
              <w:spacing w:before="0" w:after="0"/>
              <w:ind w:left="0" w:firstLine="0"/>
              <w:jc w:val="left"/>
              <w:rPr>
                <w:rFonts w:asciiTheme="minorHAnsi" w:hAnsiTheme="minorHAnsi" w:cstheme="minorHAnsi"/>
                <w:color w:val="0D0D0D" w:themeColor="text1" w:themeTint="F2"/>
                <w:szCs w:val="22"/>
                <w:highlight w:val="yellow"/>
                <w:lang w:eastAsia="cs-CZ"/>
              </w:rPr>
            </w:pPr>
            <w:r w:rsidRPr="00413A89">
              <w:rPr>
                <w:rFonts w:ascii="Calibri" w:hAnsi="Calibri" w:cs="Calibri"/>
                <w:color w:val="0D0D0D" w:themeColor="text1" w:themeTint="F2"/>
                <w:szCs w:val="22"/>
              </w:rPr>
              <w:t>NS-0001</w:t>
            </w:r>
          </w:p>
        </w:tc>
        <w:tc>
          <w:tcPr>
            <w:tcW w:w="4820" w:type="dxa"/>
            <w:tcBorders>
              <w:top w:val="nil"/>
              <w:left w:val="nil"/>
              <w:bottom w:val="nil"/>
              <w:right w:val="single" w:sz="4" w:space="0" w:color="auto"/>
            </w:tcBorders>
            <w:noWrap/>
            <w:vAlign w:val="center"/>
          </w:tcPr>
          <w:p w14:paraId="646FCA99" w14:textId="3A289761" w:rsidR="00781C18" w:rsidRPr="00413A89" w:rsidRDefault="00781C18" w:rsidP="00781C18">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Nový stožár = základový díl a horní stavba. Ocel pozink. S355J2, šrouby 8.8, dle typizační směrnice TNS 11 36..., vč. dopravy</w:t>
            </w:r>
          </w:p>
        </w:tc>
        <w:tc>
          <w:tcPr>
            <w:tcW w:w="567" w:type="dxa"/>
            <w:tcBorders>
              <w:top w:val="nil"/>
              <w:left w:val="nil"/>
              <w:bottom w:val="nil"/>
              <w:right w:val="single" w:sz="4" w:space="0" w:color="auto"/>
            </w:tcBorders>
            <w:noWrap/>
            <w:vAlign w:val="center"/>
          </w:tcPr>
          <w:p w14:paraId="2FBC4539" w14:textId="42442A99" w:rsidR="00781C18" w:rsidRPr="00413A89" w:rsidRDefault="00781C18" w:rsidP="004D6D7E">
            <w:pPr>
              <w:spacing w:before="0" w:after="0"/>
              <w:ind w:left="0" w:firstLine="0"/>
              <w:jc w:val="lef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t</w:t>
            </w:r>
          </w:p>
        </w:tc>
        <w:tc>
          <w:tcPr>
            <w:tcW w:w="1417" w:type="dxa"/>
            <w:tcBorders>
              <w:top w:val="nil"/>
              <w:left w:val="nil"/>
              <w:bottom w:val="nil"/>
              <w:right w:val="single" w:sz="4" w:space="0" w:color="auto"/>
            </w:tcBorders>
            <w:noWrap/>
            <w:vAlign w:val="center"/>
          </w:tcPr>
          <w:p w14:paraId="64B855ED" w14:textId="4C22F890" w:rsidR="00781C18" w:rsidRPr="00413A89" w:rsidRDefault="00781C18" w:rsidP="004D6D7E">
            <w:pPr>
              <w:spacing w:before="0" w:after="0"/>
              <w:ind w:left="0" w:firstLine="0"/>
              <w:jc w:val="right"/>
              <w:rPr>
                <w:rFonts w:asciiTheme="minorHAnsi" w:hAnsiTheme="minorHAnsi" w:cstheme="minorHAnsi"/>
                <w:color w:val="0D0D0D" w:themeColor="text1" w:themeTint="F2"/>
                <w:szCs w:val="22"/>
                <w:lang w:eastAsia="cs-CZ"/>
              </w:rPr>
            </w:pPr>
            <w:r w:rsidRPr="00413A89">
              <w:rPr>
                <w:rFonts w:ascii="Calibri" w:hAnsi="Calibri" w:cs="Calibri"/>
                <w:color w:val="0D0D0D" w:themeColor="text1" w:themeTint="F2"/>
                <w:szCs w:val="22"/>
              </w:rPr>
              <w:t>490,242</w:t>
            </w:r>
          </w:p>
        </w:tc>
      </w:tr>
      <w:tr w:rsidR="00F27096" w:rsidRPr="00413A89" w14:paraId="27337FCC" w14:textId="77777777" w:rsidTr="004D6D7E">
        <w:trPr>
          <w:trHeight w:val="340"/>
          <w:ins w:id="12" w:author="Štěrbová, Lenka" w:date="2025-10-27T10:20:00Z"/>
        </w:trPr>
        <w:tc>
          <w:tcPr>
            <w:tcW w:w="1939" w:type="dxa"/>
            <w:tcBorders>
              <w:top w:val="nil"/>
              <w:left w:val="single" w:sz="4" w:space="0" w:color="auto"/>
              <w:bottom w:val="single" w:sz="4" w:space="0" w:color="auto"/>
              <w:right w:val="single" w:sz="4" w:space="0" w:color="auto"/>
            </w:tcBorders>
            <w:noWrap/>
            <w:vAlign w:val="center"/>
          </w:tcPr>
          <w:p w14:paraId="5686856D" w14:textId="61F4E48C" w:rsidR="00F27096" w:rsidRPr="00413A89" w:rsidRDefault="00F27096" w:rsidP="00F27096">
            <w:pPr>
              <w:spacing w:before="0" w:after="0"/>
              <w:ind w:left="0" w:firstLine="0"/>
              <w:jc w:val="left"/>
              <w:rPr>
                <w:ins w:id="13" w:author="Štěrbová, Lenka" w:date="2025-10-27T10:20:00Z" w16du:dateUtc="2025-10-27T09:20:00Z"/>
                <w:rFonts w:ascii="Calibri" w:hAnsi="Calibri" w:cs="Calibri"/>
                <w:color w:val="0D0D0D" w:themeColor="text1" w:themeTint="F2"/>
                <w:szCs w:val="22"/>
              </w:rPr>
            </w:pPr>
            <w:ins w:id="14" w:author="Štěrbová, Lenka" w:date="2025-10-27T10:21:00Z" w16du:dateUtc="2025-10-27T09:21:00Z">
              <w:r>
                <w:rPr>
                  <w:rFonts w:ascii="Arial" w:hAnsi="Arial" w:cs="Arial"/>
                  <w:sz w:val="20"/>
                </w:rPr>
                <w:t>xPol.1</w:t>
              </w:r>
            </w:ins>
          </w:p>
        </w:tc>
        <w:tc>
          <w:tcPr>
            <w:tcW w:w="4820" w:type="dxa"/>
            <w:tcBorders>
              <w:top w:val="nil"/>
              <w:left w:val="nil"/>
              <w:bottom w:val="single" w:sz="4" w:space="0" w:color="auto"/>
              <w:right w:val="single" w:sz="4" w:space="0" w:color="auto"/>
            </w:tcBorders>
            <w:noWrap/>
            <w:vAlign w:val="center"/>
          </w:tcPr>
          <w:p w14:paraId="01B9963F" w14:textId="0AF0CB3E" w:rsidR="00F27096" w:rsidRPr="00413A89" w:rsidRDefault="00F27096" w:rsidP="00F27096">
            <w:pPr>
              <w:spacing w:before="0" w:after="0"/>
              <w:ind w:left="0" w:firstLine="0"/>
              <w:jc w:val="left"/>
              <w:rPr>
                <w:ins w:id="15" w:author="Štěrbová, Lenka" w:date="2025-10-27T10:20:00Z" w16du:dateUtc="2025-10-27T09:20:00Z"/>
                <w:rFonts w:ascii="Calibri" w:hAnsi="Calibri" w:cs="Calibri"/>
                <w:color w:val="0D0D0D" w:themeColor="text1" w:themeTint="F2"/>
                <w:szCs w:val="22"/>
              </w:rPr>
            </w:pPr>
            <w:ins w:id="16" w:author="Štěrbová, Lenka" w:date="2025-10-27T10:21:00Z" w16du:dateUtc="2025-10-27T09:21:00Z">
              <w:r w:rsidRPr="00E876F6">
                <w:rPr>
                  <w:rFonts w:ascii="Arial" w:hAnsi="Arial" w:cs="Arial"/>
                  <w:sz w:val="20"/>
                </w:rPr>
                <w:t>Dílenská dokumentace atypických základových dílů</w:t>
              </w:r>
            </w:ins>
          </w:p>
        </w:tc>
        <w:tc>
          <w:tcPr>
            <w:tcW w:w="567" w:type="dxa"/>
            <w:tcBorders>
              <w:top w:val="nil"/>
              <w:left w:val="nil"/>
              <w:bottom w:val="single" w:sz="4" w:space="0" w:color="auto"/>
              <w:right w:val="single" w:sz="4" w:space="0" w:color="auto"/>
            </w:tcBorders>
            <w:noWrap/>
            <w:vAlign w:val="center"/>
          </w:tcPr>
          <w:p w14:paraId="47C594BA" w14:textId="52B1D114" w:rsidR="00F27096" w:rsidRPr="00413A89" w:rsidRDefault="00F27096" w:rsidP="00F27096">
            <w:pPr>
              <w:spacing w:before="0" w:after="0"/>
              <w:ind w:left="0" w:firstLine="0"/>
              <w:jc w:val="left"/>
              <w:rPr>
                <w:ins w:id="17" w:author="Štěrbová, Lenka" w:date="2025-10-27T10:20:00Z" w16du:dateUtc="2025-10-27T09:20:00Z"/>
                <w:rFonts w:ascii="Calibri" w:hAnsi="Calibri" w:cs="Calibri"/>
                <w:color w:val="0D0D0D" w:themeColor="text1" w:themeTint="F2"/>
                <w:szCs w:val="22"/>
              </w:rPr>
            </w:pPr>
            <w:ins w:id="18" w:author="Štěrbová, Lenka" w:date="2025-10-27T10:21:00Z" w16du:dateUtc="2025-10-27T09:21:00Z">
              <w:r>
                <w:rPr>
                  <w:rFonts w:ascii="Arial" w:hAnsi="Arial" w:cs="Arial"/>
                  <w:sz w:val="20"/>
                </w:rPr>
                <w:t>Kč</w:t>
              </w:r>
            </w:ins>
          </w:p>
        </w:tc>
        <w:tc>
          <w:tcPr>
            <w:tcW w:w="1417" w:type="dxa"/>
            <w:tcBorders>
              <w:top w:val="nil"/>
              <w:left w:val="nil"/>
              <w:bottom w:val="single" w:sz="4" w:space="0" w:color="auto"/>
              <w:right w:val="single" w:sz="4" w:space="0" w:color="auto"/>
            </w:tcBorders>
            <w:noWrap/>
            <w:vAlign w:val="center"/>
          </w:tcPr>
          <w:p w14:paraId="01E77300" w14:textId="0AAED804" w:rsidR="00F27096" w:rsidRPr="00413A89" w:rsidRDefault="00F27096" w:rsidP="00F27096">
            <w:pPr>
              <w:spacing w:before="0" w:after="0"/>
              <w:ind w:left="0" w:firstLine="0"/>
              <w:jc w:val="right"/>
              <w:rPr>
                <w:ins w:id="19" w:author="Štěrbová, Lenka" w:date="2025-10-27T10:20:00Z" w16du:dateUtc="2025-10-27T09:20:00Z"/>
                <w:rFonts w:ascii="Calibri" w:hAnsi="Calibri" w:cs="Calibri"/>
                <w:color w:val="0D0D0D" w:themeColor="text1" w:themeTint="F2"/>
                <w:szCs w:val="22"/>
              </w:rPr>
            </w:pPr>
            <w:ins w:id="20" w:author="Štěrbová, Lenka" w:date="2025-10-27T10:21:00Z" w16du:dateUtc="2025-10-27T09:21:00Z">
              <w:r>
                <w:rPr>
                  <w:rFonts w:ascii="Arial" w:hAnsi="Arial" w:cs="Arial"/>
                  <w:sz w:val="20"/>
                </w:rPr>
                <w:t>1,00</w:t>
              </w:r>
            </w:ins>
          </w:p>
        </w:tc>
      </w:tr>
    </w:tbl>
    <w:p w14:paraId="3BC88162" w14:textId="77777777" w:rsidR="001E36B3" w:rsidRPr="00413A89" w:rsidRDefault="001E36B3" w:rsidP="00F63C7B">
      <w:pPr>
        <w:spacing w:before="0" w:after="0"/>
        <w:ind w:left="0" w:firstLine="0"/>
        <w:jc w:val="left"/>
        <w:rPr>
          <w:rFonts w:asciiTheme="minorHAnsi" w:hAnsiTheme="minorHAnsi" w:cstheme="minorHAnsi"/>
          <w:color w:val="0D0D0D" w:themeColor="text1" w:themeTint="F2"/>
          <w:szCs w:val="22"/>
          <w:lang w:eastAsia="cs-CZ"/>
        </w:rPr>
      </w:pPr>
    </w:p>
    <w:p w14:paraId="077A2955" w14:textId="77777777" w:rsidR="001B319D" w:rsidRDefault="001E36B3" w:rsidP="001B319D">
      <w:pPr>
        <w:pStyle w:val="Nadpis3"/>
        <w:spacing w:before="0" w:after="0"/>
        <w:jc w:val="left"/>
        <w:rPr>
          <w:rFonts w:asciiTheme="minorHAnsi" w:hAnsiTheme="minorHAnsi"/>
        </w:rPr>
      </w:pPr>
      <w:bookmarkStart w:id="21" w:name="_Ref371057772"/>
      <w:r w:rsidRPr="009007C2">
        <w:rPr>
          <w:rFonts w:asciiTheme="minorHAnsi" w:hAnsiTheme="minorHAnsi"/>
        </w:rPr>
        <w:t>Dodávky zajišťované Objednatelem (a Projektovou dokumentací určené k provedení Díla) budou Zhotoviteli předány takto:</w:t>
      </w:r>
      <w:bookmarkEnd w:id="21"/>
    </w:p>
    <w:p w14:paraId="25F454D8" w14:textId="77777777" w:rsidR="001B319D" w:rsidRDefault="001B319D" w:rsidP="001B319D">
      <w:pPr>
        <w:pStyle w:val="Nadpis3"/>
        <w:numPr>
          <w:ilvl w:val="0"/>
          <w:numId w:val="0"/>
        </w:numPr>
        <w:spacing w:before="0" w:after="0"/>
        <w:ind w:left="851"/>
        <w:jc w:val="left"/>
        <w:rPr>
          <w:rFonts w:asciiTheme="minorHAnsi" w:hAnsiTheme="minorHAnsi"/>
        </w:rPr>
      </w:pPr>
      <w:r>
        <w:rPr>
          <w:rFonts w:asciiTheme="minorHAnsi" w:hAnsiTheme="minorHAnsi"/>
        </w:rPr>
        <w:br/>
      </w:r>
    </w:p>
    <w:p w14:paraId="5738F7D4" w14:textId="353E6B45" w:rsidR="001B319D" w:rsidRDefault="001B319D" w:rsidP="001E36B3">
      <w:pPr>
        <w:pStyle w:val="Odstavecseseznamem"/>
        <w:numPr>
          <w:ilvl w:val="3"/>
          <w:numId w:val="28"/>
        </w:numPr>
        <w:spacing w:before="180"/>
        <w:jc w:val="both"/>
        <w:rPr>
          <w:rFonts w:asciiTheme="minorHAnsi" w:hAnsiTheme="minorHAnsi" w:cs="Times New Roman"/>
        </w:rPr>
      </w:pPr>
      <w:r w:rsidRPr="001B319D">
        <w:rPr>
          <w:rFonts w:asciiTheme="minorHAnsi" w:hAnsiTheme="minorHAnsi" w:cs="Times New Roman"/>
        </w:rPr>
        <w:t>Dodávky,</w:t>
      </w:r>
      <w:r w:rsidR="006E717B">
        <w:rPr>
          <w:rFonts w:asciiTheme="minorHAnsi" w:hAnsiTheme="minorHAnsi" w:cs="Times New Roman"/>
        </w:rPr>
        <w:t xml:space="preserve"> </w:t>
      </w:r>
      <w:r w:rsidRPr="001B319D">
        <w:rPr>
          <w:rFonts w:asciiTheme="minorHAnsi" w:hAnsiTheme="minorHAnsi" w:cs="Times New Roman"/>
        </w:rPr>
        <w:t xml:space="preserve">které nejsou součástí nabídky </w:t>
      </w:r>
      <w:r w:rsidR="001A0501">
        <w:rPr>
          <w:rFonts w:asciiTheme="minorHAnsi" w:hAnsiTheme="minorHAnsi" w:cs="Times New Roman"/>
        </w:rPr>
        <w:t>Zhotovitel</w:t>
      </w:r>
      <w:r w:rsidRPr="001B319D">
        <w:rPr>
          <w:rFonts w:asciiTheme="minorHAnsi" w:hAnsiTheme="minorHAnsi" w:cs="Times New Roman"/>
        </w:rPr>
        <w:t xml:space="preserve">e, budou zhotoviteli od výrobce připraveny ve skladu </w:t>
      </w:r>
      <w:proofErr w:type="gramStart"/>
      <w:r w:rsidRPr="001B319D">
        <w:rPr>
          <w:rFonts w:asciiTheme="minorHAnsi" w:hAnsiTheme="minorHAnsi" w:cs="Times New Roman"/>
        </w:rPr>
        <w:t>EG.D</w:t>
      </w:r>
      <w:proofErr w:type="gramEnd"/>
      <w:r w:rsidRPr="001B319D">
        <w:rPr>
          <w:rFonts w:asciiTheme="minorHAnsi" w:hAnsiTheme="minorHAnsi" w:cs="Times New Roman"/>
        </w:rPr>
        <w:t xml:space="preserve"> (</w:t>
      </w:r>
      <w:proofErr w:type="gramStart"/>
      <w:r w:rsidRPr="00413A89">
        <w:rPr>
          <w:rFonts w:asciiTheme="minorHAnsi" w:hAnsiTheme="minorHAnsi" w:cs="Times New Roman"/>
          <w:color w:val="0D0D0D" w:themeColor="text1" w:themeTint="F2"/>
        </w:rPr>
        <w:t>Brno - Slatina</w:t>
      </w:r>
      <w:proofErr w:type="gramEnd"/>
      <w:r w:rsidRPr="001B319D">
        <w:rPr>
          <w:rFonts w:asciiTheme="minorHAnsi" w:hAnsiTheme="minorHAnsi" w:cs="Times New Roman"/>
        </w:rPr>
        <w:t xml:space="preserve">), v případě ocelové konstrukce bude dodávka předána dle jeho požadavků přímo na stavbu. Termíny dodání a požadavky na vývoz, budou dohodnuty dle HMG stavby, tedy po předání staveniště – </w:t>
      </w:r>
      <w:r w:rsidR="001A0501">
        <w:rPr>
          <w:rFonts w:asciiTheme="minorHAnsi" w:hAnsiTheme="minorHAnsi" w:cs="Times New Roman"/>
        </w:rPr>
        <w:t>Zhotovitel</w:t>
      </w:r>
      <w:r w:rsidRPr="001B319D">
        <w:rPr>
          <w:rFonts w:asciiTheme="minorHAnsi" w:hAnsiTheme="minorHAnsi" w:cs="Times New Roman"/>
        </w:rPr>
        <w:t xml:space="preserve"> si musí zajistit dostatečný prostor pro zajištění řádného uložení materiálu a počítat s náklady na převoz ze skladu </w:t>
      </w:r>
      <w:proofErr w:type="gramStart"/>
      <w:r w:rsidRPr="001B319D">
        <w:rPr>
          <w:rFonts w:asciiTheme="minorHAnsi" w:hAnsiTheme="minorHAnsi" w:cs="Times New Roman"/>
        </w:rPr>
        <w:t>EG.D</w:t>
      </w:r>
      <w:proofErr w:type="gramEnd"/>
      <w:r w:rsidRPr="001B319D">
        <w:rPr>
          <w:rFonts w:asciiTheme="minorHAnsi" w:hAnsiTheme="minorHAnsi" w:cs="Times New Roman"/>
        </w:rPr>
        <w:t xml:space="preserve"> na stavbu</w:t>
      </w:r>
    </w:p>
    <w:p w14:paraId="0D5E6650" w14:textId="7A3A6D69" w:rsidR="001E36B3" w:rsidRPr="00712A6E" w:rsidRDefault="001E36B3" w:rsidP="00413A89">
      <w:pPr>
        <w:pStyle w:val="Odstavecseseznamem"/>
        <w:spacing w:before="180"/>
        <w:ind w:left="2421"/>
        <w:jc w:val="both"/>
        <w:rPr>
          <w:rFonts w:asciiTheme="minorHAnsi" w:hAnsiTheme="minorHAnsi" w:cs="Times New Roman"/>
          <w:color w:val="FF0000"/>
        </w:rPr>
      </w:pPr>
    </w:p>
    <w:p w14:paraId="7987C2F5" w14:textId="77777777" w:rsidR="001E36B3" w:rsidRPr="009007C2" w:rsidRDefault="001E36B3" w:rsidP="001E36B3">
      <w:pPr>
        <w:pStyle w:val="Odstavecseseznamem"/>
        <w:numPr>
          <w:ilvl w:val="3"/>
          <w:numId w:val="28"/>
        </w:numPr>
        <w:spacing w:before="180"/>
        <w:jc w:val="both"/>
        <w:rPr>
          <w:rFonts w:asciiTheme="minorHAnsi" w:hAnsiTheme="minorHAnsi" w:cs="Times New Roman"/>
        </w:rPr>
      </w:pPr>
      <w:r w:rsidRPr="009007C2">
        <w:rPr>
          <w:rFonts w:asciiTheme="minorHAnsi" w:hAnsiTheme="minorHAnsi" w:cs="Times New Roman"/>
        </w:rPr>
        <w:t xml:space="preserve">předání a převzetí Dodávek se </w:t>
      </w:r>
      <w:r w:rsidRPr="009007C2">
        <w:rPr>
          <w:rFonts w:asciiTheme="minorHAnsi" w:hAnsiTheme="minorHAnsi"/>
        </w:rPr>
        <w:t>zúčastní zástupce Objednatele, který Dodávky předá Zhotoviteli protokolárně. Podpisem protokolu o předání a převzetí Dodávek přecházejí veškerá rizika a zodpovědnost za tyto Dodávky na Zhotovitele.</w:t>
      </w:r>
    </w:p>
    <w:p w14:paraId="684F1E2C" w14:textId="77777777" w:rsidR="001E36B3" w:rsidRPr="009007C2" w:rsidRDefault="001E36B3" w:rsidP="001E36B3">
      <w:pPr>
        <w:pStyle w:val="Nadpis3"/>
      </w:pPr>
      <w:r>
        <w:rPr>
          <w:rFonts w:asciiTheme="minorHAnsi" w:hAnsiTheme="minorHAnsi"/>
        </w:rPr>
        <w:t>C</w:t>
      </w:r>
      <w:r w:rsidRPr="009007C2">
        <w:rPr>
          <w:rFonts w:asciiTheme="minorHAnsi" w:hAnsiTheme="minorHAnsi"/>
        </w:rPr>
        <w:t>ena věcí opatřených Zhotovitelem k provedení Díla je zahrnuta v ceně Díla. Cena Díla se nesnižuje o cenu věcí opatřených Objednatelem k provedení Díla.</w:t>
      </w:r>
    </w:p>
    <w:p w14:paraId="6F789808" w14:textId="77777777" w:rsidR="001E36B3" w:rsidRPr="001E36B3" w:rsidRDefault="001E36B3" w:rsidP="001E36B3"/>
    <w:p w14:paraId="16BADF92" w14:textId="77777777" w:rsidR="00F72E02" w:rsidRPr="009C5121" w:rsidRDefault="00FC779A" w:rsidP="00A9335F">
      <w:pPr>
        <w:pStyle w:val="Nadpis2"/>
        <w:keepNext w:val="0"/>
        <w:rPr>
          <w:rFonts w:asciiTheme="minorHAnsi" w:hAnsiTheme="minorHAnsi"/>
          <w:szCs w:val="22"/>
        </w:rPr>
      </w:pPr>
      <w:bookmarkStart w:id="22" w:name="_Ref403047499"/>
      <w:r w:rsidRPr="009C5121">
        <w:rPr>
          <w:rFonts w:asciiTheme="minorHAnsi" w:hAnsiTheme="minorHAnsi"/>
          <w:szCs w:val="22"/>
        </w:rPr>
        <w:t>Škodní řízení</w:t>
      </w:r>
      <w:bookmarkEnd w:id="22"/>
    </w:p>
    <w:p w14:paraId="1A1FB44A" w14:textId="7EBCDE2D" w:rsidR="00AF6178" w:rsidRPr="000530CD" w:rsidRDefault="00AF6178" w:rsidP="00A9335F">
      <w:pPr>
        <w:pStyle w:val="Nadpis3"/>
        <w:keepNext w:val="0"/>
        <w:spacing w:before="0" w:after="0"/>
        <w:rPr>
          <w:rFonts w:asciiTheme="minorHAnsi" w:hAnsiTheme="minorHAnsi"/>
          <w:szCs w:val="22"/>
        </w:rPr>
      </w:pPr>
      <w:bookmarkStart w:id="23" w:name="_Ref401057711"/>
      <w:r w:rsidRPr="009C5121">
        <w:rPr>
          <w:rFonts w:asciiTheme="minorHAnsi" w:hAnsiTheme="minorHAnsi"/>
        </w:rPr>
        <w:t>Zhotovitel se zavazuje při realizaci Stavby k pozemkům, které jsou dotčené jeho</w:t>
      </w:r>
      <w:r w:rsidRPr="009C5121">
        <w:rPr>
          <w:rFonts w:asciiTheme="minorHAnsi" w:hAnsiTheme="minorHAnsi"/>
          <w:szCs w:val="22"/>
        </w:rPr>
        <w:t xml:space="preserve"> Stavební činností, přistupovat s péčí řádného ho</w:t>
      </w:r>
      <w:r w:rsidR="009E37A2" w:rsidRPr="009C5121">
        <w:rPr>
          <w:rFonts w:asciiTheme="minorHAnsi" w:hAnsiTheme="minorHAnsi"/>
          <w:szCs w:val="22"/>
        </w:rPr>
        <w:t>spodáře, přistupovat k hmotnému</w:t>
      </w:r>
      <w:r w:rsidR="009E37A2" w:rsidRPr="009C5121">
        <w:rPr>
          <w:rFonts w:asciiTheme="minorHAnsi" w:hAnsiTheme="minorHAnsi"/>
          <w:szCs w:val="22"/>
        </w:rPr>
        <w:br/>
      </w:r>
      <w:r w:rsidRPr="009C5121">
        <w:rPr>
          <w:rFonts w:asciiTheme="minorHAnsi" w:hAnsiTheme="minorHAnsi"/>
          <w:szCs w:val="22"/>
        </w:rPr>
        <w:t>i nehmotnému majetku třetích osob še</w:t>
      </w:r>
      <w:r w:rsidRPr="000530CD">
        <w:rPr>
          <w:rFonts w:asciiTheme="minorHAnsi" w:hAnsiTheme="minorHAnsi"/>
          <w:szCs w:val="22"/>
        </w:rPr>
        <w:t xml:space="preserve">trným způsobem, dodržovat </w:t>
      </w:r>
      <w:r w:rsidR="00FC779A" w:rsidRPr="000530CD">
        <w:rPr>
          <w:rFonts w:asciiTheme="minorHAnsi" w:hAnsiTheme="minorHAnsi"/>
          <w:szCs w:val="22"/>
        </w:rPr>
        <w:t xml:space="preserve">rozsah a </w:t>
      </w:r>
      <w:r w:rsidRPr="000530CD">
        <w:rPr>
          <w:rFonts w:asciiTheme="minorHAnsi" w:hAnsiTheme="minorHAnsi"/>
          <w:szCs w:val="22"/>
        </w:rPr>
        <w:t xml:space="preserve">zásady pohybu </w:t>
      </w:r>
      <w:r w:rsidRPr="000530CD">
        <w:rPr>
          <w:rFonts w:asciiTheme="minorHAnsi" w:hAnsiTheme="minorHAnsi"/>
          <w:szCs w:val="22"/>
        </w:rPr>
        <w:lastRenderedPageBreak/>
        <w:t>na sta</w:t>
      </w:r>
      <w:r w:rsidR="00FC779A" w:rsidRPr="000530CD">
        <w:rPr>
          <w:rFonts w:asciiTheme="minorHAnsi" w:hAnsiTheme="minorHAnsi"/>
          <w:szCs w:val="22"/>
        </w:rPr>
        <w:t>veništi</w:t>
      </w:r>
      <w:r w:rsidR="005928BE" w:rsidRPr="000530CD">
        <w:rPr>
          <w:rFonts w:asciiTheme="minorHAnsi" w:hAnsiTheme="minorHAnsi"/>
          <w:szCs w:val="22"/>
        </w:rPr>
        <w:t>, splnit podmínky Povolení</w:t>
      </w:r>
      <w:r w:rsidRPr="000530CD">
        <w:rPr>
          <w:rFonts w:asciiTheme="minorHAnsi" w:hAnsiTheme="minorHAnsi"/>
          <w:szCs w:val="22"/>
        </w:rPr>
        <w:t xml:space="preserve"> a dbát, aby pozemky dotčené Stavbou nebyly nadměrně poškozeny.</w:t>
      </w:r>
      <w:bookmarkEnd w:id="23"/>
    </w:p>
    <w:p w14:paraId="4D5442F7" w14:textId="77777777" w:rsidR="00AF6178" w:rsidRPr="0076152F" w:rsidRDefault="00AF6178" w:rsidP="00A9335F">
      <w:pPr>
        <w:pStyle w:val="Nadpis3"/>
        <w:keepNext w:val="0"/>
        <w:spacing w:after="0"/>
        <w:rPr>
          <w:rFonts w:asciiTheme="minorHAnsi" w:hAnsiTheme="minorHAnsi"/>
          <w:szCs w:val="22"/>
        </w:rPr>
      </w:pPr>
      <w:r w:rsidRPr="0076152F">
        <w:rPr>
          <w:rFonts w:asciiTheme="minorHAnsi" w:hAnsiTheme="minorHAnsi"/>
          <w:szCs w:val="22"/>
        </w:rPr>
        <w:t>Zhotovitel při osobním jednání s vlastníky a uživateli pozemků musí dodržovat dobré mravy.</w:t>
      </w:r>
    </w:p>
    <w:p w14:paraId="4C91B3E7" w14:textId="77777777" w:rsidR="00645A1E" w:rsidRPr="00742DD4" w:rsidRDefault="00645A1E" w:rsidP="00645A1E">
      <w:pPr>
        <w:pStyle w:val="Nadpis3"/>
        <w:keepNext w:val="0"/>
        <w:spacing w:after="0"/>
        <w:rPr>
          <w:rFonts w:asciiTheme="minorHAnsi" w:hAnsiTheme="minorHAnsi" w:cstheme="minorHAnsi"/>
          <w:szCs w:val="22"/>
        </w:rPr>
      </w:pPr>
      <w:bookmarkStart w:id="24" w:name="_Ref403047572"/>
      <w:r w:rsidRPr="00645A1E">
        <w:rPr>
          <w:rFonts w:asciiTheme="minorHAnsi" w:hAnsiTheme="minorHAnsi" w:cstheme="minorHAnsi"/>
          <w:szCs w:val="22"/>
        </w:rPr>
        <w:t xml:space="preserve">Zhotovitel je povinen při škodním řízení veškeré </w:t>
      </w:r>
      <w:r w:rsidRPr="00742DD4">
        <w:rPr>
          <w:rFonts w:asciiTheme="minorHAnsi" w:hAnsiTheme="minorHAnsi" w:cstheme="minorHAnsi"/>
          <w:szCs w:val="22"/>
        </w:rPr>
        <w:t>škody, které na plodinách a na pozemcích svou činností způsobil, náležitě zdokumentovat (např. pořízením fotodokumentace, zakreslením do katastrální mapy, vyčíslením, posudkem, či jiným prokazatelným způsobem) tak, aby bylo možné zpětně v případě nejasností či sporu tento rozsah škod doložit a posoudit, zda je vznesený nárok vlastníka, příp. uživatele, oprávněný. Tato dokumentace se stává nedílnou součástí Dohody o jednorázové náhradě a jejím vyrovnání, a bude předána zástupci Objednatele neprodleně po jejím pořízení.</w:t>
      </w:r>
    </w:p>
    <w:p w14:paraId="0CAF856E" w14:textId="77777777" w:rsidR="00645A1E" w:rsidRPr="00206D1E" w:rsidRDefault="00645A1E" w:rsidP="00645A1E">
      <w:pPr>
        <w:pStyle w:val="Nadpis3"/>
        <w:keepNext w:val="0"/>
        <w:spacing w:after="0"/>
        <w:rPr>
          <w:rFonts w:asciiTheme="minorHAnsi" w:hAnsiTheme="minorHAnsi" w:cstheme="minorHAnsi"/>
          <w:szCs w:val="22"/>
        </w:rPr>
      </w:pPr>
      <w:r w:rsidRPr="00206D1E">
        <w:rPr>
          <w:rFonts w:asciiTheme="minorHAnsi" w:hAnsiTheme="minorHAnsi" w:cstheme="minorHAnsi"/>
          <w:szCs w:val="22"/>
        </w:rPr>
        <w:t xml:space="preserve">O rozsahu škod způsobených činností Zhotovitele sepíše Zhotovitel s dotčenými vlastníky a uživateli pozemků Dohodu o jednorázové náhradě a jejím vyrovnání (dále jen Dohoda). </w:t>
      </w:r>
    </w:p>
    <w:p w14:paraId="449E7EA3" w14:textId="77777777" w:rsidR="00645A1E" w:rsidRPr="00032C35" w:rsidRDefault="00645A1E" w:rsidP="00645A1E">
      <w:pPr>
        <w:pStyle w:val="Nadpis3"/>
        <w:keepNext w:val="0"/>
        <w:spacing w:after="0"/>
        <w:rPr>
          <w:rFonts w:asciiTheme="minorHAnsi" w:hAnsiTheme="minorHAnsi" w:cstheme="minorHAnsi"/>
          <w:szCs w:val="22"/>
        </w:rPr>
      </w:pPr>
      <w:r w:rsidRPr="00032C35">
        <w:rPr>
          <w:rFonts w:asciiTheme="minorHAnsi" w:hAnsiTheme="minorHAnsi" w:cstheme="minorHAnsi"/>
          <w:szCs w:val="22"/>
        </w:rPr>
        <w:t xml:space="preserve">Dohoda musí mít náležitosti smluvního dokumentu a musí tudíž obsahovat: </w:t>
      </w:r>
    </w:p>
    <w:p w14:paraId="0F6D1D77" w14:textId="77777777" w:rsidR="00645A1E" w:rsidRPr="00032C35" w:rsidRDefault="00645A1E" w:rsidP="00645A1E">
      <w:pPr>
        <w:pStyle w:val="odrky"/>
        <w:rPr>
          <w:rFonts w:cstheme="minorHAnsi"/>
        </w:rPr>
      </w:pPr>
      <w:r w:rsidRPr="00032C35">
        <w:rPr>
          <w:rFonts w:cstheme="minorHAnsi"/>
        </w:rPr>
        <w:t xml:space="preserve">jména jednajících na straně Zhotovitele a na straně poškozeného či poškozených jméno či jména poškozených, příp. jejich právních zástupců, </w:t>
      </w:r>
    </w:p>
    <w:p w14:paraId="6810276F" w14:textId="77777777" w:rsidR="00645A1E" w:rsidRPr="00032C35" w:rsidRDefault="00645A1E" w:rsidP="00645A1E">
      <w:pPr>
        <w:pStyle w:val="odrky"/>
        <w:rPr>
          <w:rFonts w:cstheme="minorHAnsi"/>
        </w:rPr>
      </w:pPr>
      <w:r w:rsidRPr="00032C35">
        <w:rPr>
          <w:rFonts w:cstheme="minorHAnsi"/>
        </w:rPr>
        <w:t xml:space="preserve">adresa trvalého bydliště/sídla, </w:t>
      </w:r>
    </w:p>
    <w:p w14:paraId="4EC5B8EC" w14:textId="77777777" w:rsidR="00645A1E" w:rsidRPr="00032C35" w:rsidRDefault="00645A1E" w:rsidP="00645A1E">
      <w:pPr>
        <w:pStyle w:val="odrky"/>
        <w:rPr>
          <w:rFonts w:cstheme="minorHAnsi"/>
        </w:rPr>
      </w:pPr>
      <w:r w:rsidRPr="00032C35">
        <w:rPr>
          <w:rFonts w:cstheme="minorHAnsi"/>
        </w:rPr>
        <w:t xml:space="preserve">datum narození/identifikační číslo, </w:t>
      </w:r>
    </w:p>
    <w:p w14:paraId="12540948" w14:textId="77777777" w:rsidR="00645A1E" w:rsidRPr="00032C35" w:rsidRDefault="00645A1E" w:rsidP="00645A1E">
      <w:pPr>
        <w:pStyle w:val="odrky"/>
        <w:rPr>
          <w:rFonts w:cstheme="minorHAnsi"/>
        </w:rPr>
      </w:pPr>
      <w:r w:rsidRPr="00032C35">
        <w:rPr>
          <w:rFonts w:cstheme="minorHAnsi"/>
        </w:rPr>
        <w:t xml:space="preserve">identifikace poškozených pozemků, popsána vlastnická nebo uživatelská práva, </w:t>
      </w:r>
    </w:p>
    <w:p w14:paraId="3CF4D6F0" w14:textId="77777777" w:rsidR="00645A1E" w:rsidRPr="00032C35" w:rsidRDefault="00645A1E" w:rsidP="00645A1E">
      <w:pPr>
        <w:pStyle w:val="odrky"/>
        <w:rPr>
          <w:rFonts w:cstheme="minorHAnsi"/>
        </w:rPr>
      </w:pPr>
      <w:r w:rsidRPr="00032C35">
        <w:rPr>
          <w:rFonts w:cstheme="minorHAnsi"/>
        </w:rPr>
        <w:t>definování rozsahu škod,</w:t>
      </w:r>
    </w:p>
    <w:p w14:paraId="17E68F7B" w14:textId="77777777" w:rsidR="00645A1E" w:rsidRPr="00032C35" w:rsidRDefault="00645A1E" w:rsidP="00645A1E">
      <w:pPr>
        <w:pStyle w:val="odrky"/>
        <w:rPr>
          <w:rFonts w:cstheme="minorHAnsi"/>
        </w:rPr>
      </w:pPr>
      <w:r w:rsidRPr="00032C35">
        <w:rPr>
          <w:rFonts w:cstheme="minorHAnsi"/>
        </w:rPr>
        <w:t xml:space="preserve">vyčíslení výše náhrad škod způsobených na plodinách a pozemcích, </w:t>
      </w:r>
    </w:p>
    <w:p w14:paraId="031B1071" w14:textId="77777777" w:rsidR="00645A1E" w:rsidRPr="00032C35" w:rsidRDefault="00645A1E" w:rsidP="00645A1E">
      <w:pPr>
        <w:pStyle w:val="odrky"/>
        <w:rPr>
          <w:rFonts w:cstheme="minorHAnsi"/>
        </w:rPr>
      </w:pPr>
      <w:r w:rsidRPr="00032C35">
        <w:rPr>
          <w:rFonts w:cstheme="minorHAnsi"/>
        </w:rPr>
        <w:t>forma a způsob odškodnění (fakturou či prostřednictvím Předem schváleného závazku)</w:t>
      </w:r>
    </w:p>
    <w:p w14:paraId="40527FB7" w14:textId="77777777" w:rsidR="00645A1E" w:rsidRPr="00032C35" w:rsidRDefault="00645A1E" w:rsidP="00645A1E">
      <w:pPr>
        <w:pStyle w:val="odrky"/>
        <w:rPr>
          <w:rFonts w:cstheme="minorHAnsi"/>
        </w:rPr>
      </w:pPr>
      <w:r w:rsidRPr="00032C35">
        <w:rPr>
          <w:rFonts w:cstheme="minorHAnsi"/>
        </w:rPr>
        <w:t xml:space="preserve">číslo běžného účtu, na který poškozený žádá škodu vyplatit, </w:t>
      </w:r>
    </w:p>
    <w:p w14:paraId="37FA5FF5" w14:textId="77777777" w:rsidR="00645A1E" w:rsidRPr="00032C35" w:rsidRDefault="00645A1E" w:rsidP="00645A1E">
      <w:pPr>
        <w:pStyle w:val="odrky"/>
        <w:rPr>
          <w:rFonts w:cstheme="minorHAnsi"/>
        </w:rPr>
      </w:pPr>
      <w:r w:rsidRPr="00032C35">
        <w:rPr>
          <w:rFonts w:cstheme="minorHAnsi"/>
        </w:rPr>
        <w:t xml:space="preserve">případné další náležitosti.  </w:t>
      </w:r>
    </w:p>
    <w:p w14:paraId="1B4007A2" w14:textId="77777777" w:rsidR="00645A1E" w:rsidRPr="00032C35" w:rsidRDefault="00645A1E" w:rsidP="00645A1E">
      <w:pPr>
        <w:ind w:left="1701" w:firstLine="0"/>
        <w:rPr>
          <w:rFonts w:asciiTheme="minorHAnsi" w:hAnsiTheme="minorHAnsi" w:cstheme="minorHAnsi"/>
        </w:rPr>
      </w:pPr>
      <w:r w:rsidRPr="00032C35">
        <w:rPr>
          <w:rFonts w:asciiTheme="minorHAnsi" w:hAnsiTheme="minorHAnsi" w:cstheme="minorHAnsi"/>
        </w:rPr>
        <w:t>Přílohou Dohody musí být aktuální výpis z listu vlastnictví poškozeného. Zástupce Objednatele je oprávněn se těchto jednání účastnit. Účast Zástupce Objednatele musí být náležitě zapsána do Protokolu, má právo se vyjadřovat a jeho připomínky a stanoviska se stávají nedílnou součástí Dohody. Dohoda musí mít závěrečné ustanovení</w:t>
      </w:r>
      <w:r w:rsidRPr="00032C35">
        <w:rPr>
          <w:rFonts w:asciiTheme="minorHAnsi" w:hAnsiTheme="minorHAnsi" w:cstheme="minorHAnsi"/>
        </w:rPr>
        <w:br/>
        <w:t>o vzájemném odsouhlasení uvedených dohod a podmínek a musí být všemi účastníky podepsána.</w:t>
      </w:r>
    </w:p>
    <w:p w14:paraId="02718C3A" w14:textId="77777777" w:rsidR="00645A1E" w:rsidRPr="00032C35" w:rsidRDefault="00645A1E" w:rsidP="00645A1E">
      <w:pPr>
        <w:pStyle w:val="Nadpis3"/>
        <w:keepNext w:val="0"/>
        <w:spacing w:after="0"/>
        <w:rPr>
          <w:rFonts w:asciiTheme="minorHAnsi" w:hAnsiTheme="minorHAnsi" w:cstheme="minorHAnsi"/>
        </w:rPr>
      </w:pPr>
      <w:r w:rsidRPr="00032C35">
        <w:rPr>
          <w:rFonts w:asciiTheme="minorHAnsi" w:hAnsiTheme="minorHAnsi" w:cstheme="minorHAnsi"/>
        </w:rPr>
        <w:t xml:space="preserve">V </w:t>
      </w:r>
      <w:r w:rsidRPr="00742DD4">
        <w:rPr>
          <w:rFonts w:asciiTheme="minorHAnsi" w:hAnsiTheme="minorHAnsi" w:cstheme="minorHAnsi"/>
          <w:szCs w:val="22"/>
        </w:rPr>
        <w:t>případě</w:t>
      </w:r>
      <w:r w:rsidRPr="00032C35">
        <w:rPr>
          <w:rFonts w:asciiTheme="minorHAnsi" w:hAnsiTheme="minorHAnsi" w:cstheme="minorHAnsi"/>
        </w:rPr>
        <w:t>, že nedojde k dohodě o ceně za způsobenou škodu, bude výše náhrady škody stanovena znaleckým posudkem, na jehož základě bude dohoda uzavřena. Náklady na znaleckou činnost ponese poškozený, s čímž musí být poškozený prokazatelně (protokolárně) seznámen.</w:t>
      </w:r>
    </w:p>
    <w:p w14:paraId="591D2D4A" w14:textId="77777777" w:rsidR="00645A1E" w:rsidRPr="00206D1E" w:rsidRDefault="00645A1E" w:rsidP="00645A1E">
      <w:pPr>
        <w:pStyle w:val="Nadpis3"/>
        <w:keepNext w:val="0"/>
        <w:spacing w:after="0"/>
        <w:rPr>
          <w:rFonts w:asciiTheme="minorHAnsi" w:hAnsiTheme="minorHAnsi" w:cstheme="minorHAnsi"/>
          <w:szCs w:val="22"/>
        </w:rPr>
      </w:pPr>
      <w:r w:rsidRPr="00742DD4">
        <w:rPr>
          <w:rFonts w:asciiTheme="minorHAnsi" w:hAnsiTheme="minorHAnsi" w:cstheme="minorHAnsi"/>
          <w:szCs w:val="22"/>
        </w:rPr>
        <w:t>Škody na plodinách a pozemcích způsobené Zhotovitelem při realizaci této Stavby uhradí Objednatel poškozeným na základě písemných Dohod řádně vyjednaných Zhotovitelem s dotčenými vlastníky a uživateli pozemků, doložených dokumentací o rozsahu škod.</w:t>
      </w:r>
    </w:p>
    <w:p w14:paraId="4F5F4DC5" w14:textId="77777777" w:rsidR="00645A1E" w:rsidRPr="00206D1E" w:rsidRDefault="00645A1E" w:rsidP="00645A1E">
      <w:pPr>
        <w:pStyle w:val="Nadpis3"/>
        <w:keepNext w:val="0"/>
        <w:spacing w:after="0"/>
        <w:rPr>
          <w:rFonts w:asciiTheme="minorHAnsi" w:hAnsiTheme="minorHAnsi" w:cstheme="minorHAnsi"/>
          <w:szCs w:val="22"/>
        </w:rPr>
      </w:pPr>
      <w:r w:rsidRPr="00206D1E">
        <w:rPr>
          <w:rFonts w:asciiTheme="minorHAnsi" w:hAnsiTheme="minorHAnsi" w:cstheme="minorHAnsi"/>
          <w:szCs w:val="22"/>
        </w:rPr>
        <w:t>Objednatel si vyhrazuje právo přezkoumat správnost stanovení rozsahu škod uvedených v Dohodách. V případě, že Objednatel zjistí, že Dohody obsahují i škody způsobené Zhotovitelem nedodržením postupu provádění stavby, Objednatel uvede tuto skutečnost do příslušné Dohody společně s definováním rozsahu takových škod. Objednatel si v tomto případě vyhrazuje právo požadovat uhrazení těchto škod po Zhotoviteli.</w:t>
      </w:r>
    </w:p>
    <w:bookmarkEnd w:id="24"/>
    <w:p w14:paraId="3BCCB9B5" w14:textId="77777777" w:rsidR="00B76419" w:rsidRPr="0076152F" w:rsidRDefault="00B76419" w:rsidP="00A9335F"/>
    <w:p w14:paraId="37FD20CF" w14:textId="77777777" w:rsidR="00FC779A" w:rsidRPr="0076152F" w:rsidRDefault="00FC779A" w:rsidP="009D4B9B">
      <w:pPr>
        <w:pStyle w:val="Nadpis2"/>
        <w:rPr>
          <w:rFonts w:asciiTheme="minorHAnsi" w:hAnsiTheme="minorHAnsi"/>
          <w:szCs w:val="22"/>
        </w:rPr>
      </w:pPr>
      <w:r w:rsidRPr="0076152F">
        <w:rPr>
          <w:rFonts w:asciiTheme="minorHAnsi" w:hAnsiTheme="minorHAnsi"/>
          <w:szCs w:val="22"/>
        </w:rPr>
        <w:t>Nakládání s odpady</w:t>
      </w:r>
    </w:p>
    <w:p w14:paraId="04E066B1" w14:textId="44864D66" w:rsidR="006F1196" w:rsidRPr="0076152F" w:rsidRDefault="006F1196" w:rsidP="00AE4FFF">
      <w:pPr>
        <w:pStyle w:val="Nadpis3"/>
        <w:keepNext w:val="0"/>
        <w:spacing w:after="0"/>
        <w:rPr>
          <w:rFonts w:asciiTheme="minorHAnsi" w:hAnsiTheme="minorHAnsi"/>
          <w:szCs w:val="22"/>
        </w:rPr>
      </w:pPr>
      <w:bookmarkStart w:id="25" w:name="_Ref75161144"/>
      <w:r w:rsidRPr="0076152F">
        <w:rPr>
          <w:rFonts w:asciiTheme="minorHAnsi" w:hAnsiTheme="minorHAnsi"/>
          <w:szCs w:val="22"/>
        </w:rPr>
        <w:t xml:space="preserve">Zhotovitel zodpovídá za řádné nakládání s odpady vzniklými jeho činností, a to podle podmínek a v souladu se </w:t>
      </w:r>
      <w:r w:rsidRPr="000530CD">
        <w:rPr>
          <w:rFonts w:asciiTheme="minorHAnsi" w:hAnsiTheme="minorHAnsi"/>
          <w:szCs w:val="22"/>
        </w:rPr>
        <w:t>Závaznými předpisy, Povolením, Projektovou dokumentací</w:t>
      </w:r>
      <w:r w:rsidR="008D75EC" w:rsidRPr="000530CD">
        <w:rPr>
          <w:rFonts w:asciiTheme="minorHAnsi" w:hAnsiTheme="minorHAnsi"/>
          <w:szCs w:val="22"/>
        </w:rPr>
        <w:t>,</w:t>
      </w:r>
      <w:r w:rsidRPr="000530CD">
        <w:rPr>
          <w:rFonts w:asciiTheme="minorHAnsi" w:hAnsiTheme="minorHAnsi"/>
          <w:szCs w:val="22"/>
        </w:rPr>
        <w:t xml:space="preserve"> touto Smlouvou</w:t>
      </w:r>
      <w:r w:rsidR="008D75EC" w:rsidRPr="000530CD">
        <w:rPr>
          <w:rFonts w:asciiTheme="minorHAnsi" w:hAnsiTheme="minorHAnsi"/>
          <w:szCs w:val="22"/>
        </w:rPr>
        <w:t xml:space="preserve"> a přílohou</w:t>
      </w:r>
      <w:r w:rsidR="00EF66CB" w:rsidRPr="000530CD">
        <w:rPr>
          <w:rFonts w:asciiTheme="minorHAnsi" w:hAnsiTheme="minorHAnsi"/>
          <w:szCs w:val="22"/>
        </w:rPr>
        <w:t xml:space="preserve"> č.</w:t>
      </w:r>
      <w:r w:rsidR="008D75EC" w:rsidRPr="000530CD">
        <w:rPr>
          <w:rFonts w:asciiTheme="minorHAnsi" w:hAnsiTheme="minorHAnsi"/>
          <w:szCs w:val="22"/>
        </w:rPr>
        <w:t xml:space="preserve"> 8</w:t>
      </w:r>
      <w:r w:rsidR="00DE6382" w:rsidRPr="000530CD">
        <w:rPr>
          <w:rFonts w:asciiTheme="minorHAnsi" w:hAnsiTheme="minorHAnsi"/>
          <w:szCs w:val="22"/>
        </w:rPr>
        <w:t>a</w:t>
      </w:r>
      <w:r w:rsidR="008D75EC" w:rsidRPr="000530CD">
        <w:rPr>
          <w:rFonts w:asciiTheme="minorHAnsi" w:hAnsiTheme="minorHAnsi"/>
          <w:szCs w:val="22"/>
        </w:rPr>
        <w:t xml:space="preserve"> Obchodní podmínky.</w:t>
      </w:r>
      <w:r w:rsidRPr="000530CD">
        <w:rPr>
          <w:rFonts w:asciiTheme="minorHAnsi" w:hAnsiTheme="minorHAnsi"/>
          <w:szCs w:val="22"/>
        </w:rPr>
        <w:t xml:space="preserve"> Součástí plnění Zhotovitele</w:t>
      </w:r>
      <w:r w:rsidR="009E37A2" w:rsidRPr="000530CD">
        <w:rPr>
          <w:rFonts w:asciiTheme="minorHAnsi" w:hAnsiTheme="minorHAnsi"/>
          <w:szCs w:val="22"/>
        </w:rPr>
        <w:br/>
      </w:r>
      <w:r w:rsidRPr="000530CD">
        <w:rPr>
          <w:rFonts w:asciiTheme="minorHAnsi" w:hAnsiTheme="minorHAnsi"/>
          <w:szCs w:val="22"/>
        </w:rPr>
        <w:t xml:space="preserve">a Ceny dle této Smlouvy je </w:t>
      </w:r>
      <w:r w:rsidR="00D8235A" w:rsidRPr="000530CD">
        <w:rPr>
          <w:rFonts w:asciiTheme="minorHAnsi" w:hAnsiTheme="minorHAnsi"/>
          <w:szCs w:val="22"/>
        </w:rPr>
        <w:t xml:space="preserve">likvidace inertních materiálů. Tyto práce budou prováděny v souladu se zákonem č. 258/2000 Sb. o ochraně veřejného zdraví, dále </w:t>
      </w:r>
      <w:r w:rsidR="00C542B7">
        <w:rPr>
          <w:rFonts w:asciiTheme="minorHAnsi" w:hAnsiTheme="minorHAnsi"/>
          <w:szCs w:val="22"/>
        </w:rPr>
        <w:t xml:space="preserve">zákonem. </w:t>
      </w:r>
      <w:r w:rsidR="00C30C2D">
        <w:rPr>
          <w:rFonts w:asciiTheme="minorHAnsi" w:hAnsiTheme="minorHAnsi"/>
          <w:szCs w:val="22"/>
        </w:rPr>
        <w:t xml:space="preserve">Č. </w:t>
      </w:r>
      <w:r w:rsidR="00C542B7">
        <w:rPr>
          <w:rFonts w:asciiTheme="minorHAnsi" w:hAnsiTheme="minorHAnsi"/>
          <w:szCs w:val="22"/>
        </w:rPr>
        <w:lastRenderedPageBreak/>
        <w:t>541/2020 Sb.</w:t>
      </w:r>
      <w:r w:rsidR="00D8235A" w:rsidRPr="000530CD">
        <w:rPr>
          <w:rFonts w:asciiTheme="minorHAnsi" w:hAnsiTheme="minorHAnsi"/>
          <w:szCs w:val="22"/>
        </w:rPr>
        <w:t xml:space="preserve"> o odpadech, </w:t>
      </w:r>
      <w:proofErr w:type="spellStart"/>
      <w:r w:rsidR="00D8235A" w:rsidRPr="000530CD">
        <w:rPr>
          <w:rFonts w:asciiTheme="minorHAnsi" w:hAnsiTheme="minorHAnsi"/>
          <w:szCs w:val="22"/>
        </w:rPr>
        <w:t>vyhl</w:t>
      </w:r>
      <w:proofErr w:type="spellEnd"/>
      <w:r w:rsidR="00D8235A" w:rsidRPr="000530CD">
        <w:rPr>
          <w:rFonts w:asciiTheme="minorHAnsi" w:hAnsiTheme="minorHAnsi"/>
          <w:szCs w:val="22"/>
        </w:rPr>
        <w:t>. č. 383/2001 Sb. o podrobnostech nakládání s odpady, dále nařízením vlády č. 361/2007 Sb., kterým se stanoví podmínky</w:t>
      </w:r>
      <w:r w:rsidR="00D8235A" w:rsidRPr="0076152F">
        <w:rPr>
          <w:rFonts w:asciiTheme="minorHAnsi" w:hAnsiTheme="minorHAnsi"/>
          <w:szCs w:val="22"/>
        </w:rPr>
        <w:t xml:space="preserve"> ochrany zdraví při práci. Pro vyloučení veškerých pochybností smluvní strany sjednali, že </w:t>
      </w:r>
      <w:r w:rsidR="00AE4FFF" w:rsidRPr="0076152F">
        <w:rPr>
          <w:rFonts w:asciiTheme="minorHAnsi" w:hAnsiTheme="minorHAnsi"/>
          <w:szCs w:val="22"/>
        </w:rPr>
        <w:t xml:space="preserve">předmětem plnění </w:t>
      </w:r>
      <w:r w:rsidR="001A0501">
        <w:rPr>
          <w:rFonts w:asciiTheme="minorHAnsi" w:hAnsiTheme="minorHAnsi"/>
          <w:szCs w:val="22"/>
        </w:rPr>
        <w:t>Zhotovitel</w:t>
      </w:r>
      <w:r w:rsidR="00AE4FFF" w:rsidRPr="0076152F">
        <w:rPr>
          <w:rFonts w:asciiTheme="minorHAnsi" w:hAnsiTheme="minorHAnsi"/>
          <w:szCs w:val="22"/>
        </w:rPr>
        <w:t xml:space="preserve">e je </w:t>
      </w:r>
      <w:r w:rsidRPr="0076152F">
        <w:rPr>
          <w:rFonts w:asciiTheme="minorHAnsi" w:hAnsiTheme="minorHAnsi"/>
          <w:szCs w:val="22"/>
        </w:rPr>
        <w:t>odvoz demontovan</w:t>
      </w:r>
      <w:r w:rsidR="00D8235A" w:rsidRPr="0076152F">
        <w:rPr>
          <w:rFonts w:asciiTheme="minorHAnsi" w:hAnsiTheme="minorHAnsi"/>
          <w:szCs w:val="22"/>
        </w:rPr>
        <w:t xml:space="preserve">ého, demolovaného (vybouraného) </w:t>
      </w:r>
      <w:r w:rsidRPr="0076152F">
        <w:rPr>
          <w:rFonts w:asciiTheme="minorHAnsi" w:hAnsiTheme="minorHAnsi"/>
          <w:szCs w:val="22"/>
        </w:rPr>
        <w:t>a</w:t>
      </w:r>
      <w:r w:rsidR="009D4B9B">
        <w:rPr>
          <w:rFonts w:asciiTheme="minorHAnsi" w:hAnsiTheme="minorHAnsi"/>
          <w:szCs w:val="22"/>
        </w:rPr>
        <w:t> </w:t>
      </w:r>
      <w:r w:rsidRPr="0076152F">
        <w:rPr>
          <w:rFonts w:asciiTheme="minorHAnsi" w:hAnsiTheme="minorHAnsi"/>
          <w:szCs w:val="22"/>
        </w:rPr>
        <w:t xml:space="preserve">vytěženého materiálu </w:t>
      </w:r>
      <w:r w:rsidR="00D8235A" w:rsidRPr="0076152F">
        <w:rPr>
          <w:rFonts w:asciiTheme="minorHAnsi" w:hAnsiTheme="minorHAnsi"/>
          <w:szCs w:val="22"/>
        </w:rPr>
        <w:t xml:space="preserve">stavby </w:t>
      </w:r>
      <w:r w:rsidRPr="0076152F">
        <w:rPr>
          <w:rFonts w:asciiTheme="minorHAnsi" w:hAnsiTheme="minorHAnsi"/>
          <w:szCs w:val="22"/>
        </w:rPr>
        <w:t>definovaného Projektovou dokumentací na skládku, a</w:t>
      </w:r>
      <w:r w:rsidR="009D4B9B">
        <w:rPr>
          <w:rFonts w:asciiTheme="minorHAnsi" w:hAnsiTheme="minorHAnsi"/>
          <w:szCs w:val="22"/>
        </w:rPr>
        <w:t> </w:t>
      </w:r>
      <w:r w:rsidRPr="0076152F">
        <w:rPr>
          <w:rFonts w:asciiTheme="minorHAnsi" w:hAnsiTheme="minorHAnsi"/>
          <w:szCs w:val="22"/>
        </w:rPr>
        <w:t>zajištění jeho řádné likvidace či uložení, vč. úhrady poplatků s tím spojených, pokud není touto Smlouvou stanoveno jinak.</w:t>
      </w:r>
      <w:bookmarkEnd w:id="25"/>
      <w:r w:rsidRPr="0076152F">
        <w:rPr>
          <w:rFonts w:asciiTheme="minorHAnsi" w:hAnsiTheme="minorHAnsi"/>
          <w:szCs w:val="22"/>
        </w:rPr>
        <w:t xml:space="preserve"> </w:t>
      </w:r>
    </w:p>
    <w:p w14:paraId="2FD03E56" w14:textId="77777777" w:rsidR="006F1196" w:rsidRPr="0076152F" w:rsidRDefault="006F1196" w:rsidP="00AE4FFF">
      <w:pPr>
        <w:pStyle w:val="Nadpis3"/>
        <w:keepNext w:val="0"/>
        <w:spacing w:after="0"/>
        <w:rPr>
          <w:rFonts w:asciiTheme="minorHAnsi" w:hAnsiTheme="minorHAnsi"/>
          <w:szCs w:val="22"/>
        </w:rPr>
      </w:pPr>
      <w:r w:rsidRPr="0076152F">
        <w:rPr>
          <w:rFonts w:asciiTheme="minorHAnsi" w:hAnsiTheme="minorHAnsi"/>
          <w:szCs w:val="22"/>
        </w:rPr>
        <w:t xml:space="preserve">Demontovaný materiál je majetkem Objednatele. Zhotovitel je při nakládání s demontovaným materiálem </w:t>
      </w:r>
      <w:r w:rsidR="007F654F" w:rsidRPr="0076152F">
        <w:rPr>
          <w:rFonts w:asciiTheme="minorHAnsi" w:hAnsiTheme="minorHAnsi"/>
          <w:szCs w:val="22"/>
        </w:rPr>
        <w:t xml:space="preserve">povinen </w:t>
      </w:r>
      <w:r w:rsidRPr="0076152F">
        <w:rPr>
          <w:rFonts w:asciiTheme="minorHAnsi" w:hAnsiTheme="minorHAnsi"/>
          <w:szCs w:val="22"/>
        </w:rPr>
        <w:t>rozlišovat</w:t>
      </w:r>
      <w:r w:rsidR="00855336" w:rsidRPr="0076152F">
        <w:rPr>
          <w:rFonts w:asciiTheme="minorHAnsi" w:hAnsiTheme="minorHAnsi"/>
          <w:szCs w:val="22"/>
        </w:rPr>
        <w:t xml:space="preserve"> Materiál výnosový a Materiál nevýnosový.</w:t>
      </w:r>
    </w:p>
    <w:p w14:paraId="62F43F42" w14:textId="77777777" w:rsidR="00DF59CC" w:rsidRPr="0076152F" w:rsidRDefault="00DF59CC" w:rsidP="00A9335F">
      <w:pPr>
        <w:pStyle w:val="Odstavecseseznamem"/>
        <w:spacing w:before="240"/>
        <w:ind w:firstLine="720"/>
        <w:rPr>
          <w:rFonts w:asciiTheme="minorHAnsi" w:hAnsiTheme="minorHAnsi"/>
        </w:rPr>
      </w:pPr>
      <w:r w:rsidRPr="0076152F">
        <w:rPr>
          <w:rFonts w:asciiTheme="minorHAnsi" w:hAnsiTheme="minorHAnsi"/>
        </w:rPr>
        <w:t>2.</w:t>
      </w:r>
      <w:r w:rsidR="00820EC9" w:rsidRPr="0076152F">
        <w:rPr>
          <w:rFonts w:asciiTheme="minorHAnsi" w:hAnsiTheme="minorHAnsi"/>
        </w:rPr>
        <w:t>5.2</w:t>
      </w:r>
      <w:r w:rsidRPr="0076152F">
        <w:rPr>
          <w:rFonts w:asciiTheme="minorHAnsi" w:hAnsiTheme="minorHAnsi"/>
        </w:rPr>
        <w:t>.1. Materiál výnosový</w:t>
      </w:r>
    </w:p>
    <w:p w14:paraId="4F2BB4E5" w14:textId="77777777" w:rsidR="00DF59CC" w:rsidRPr="0076152F" w:rsidRDefault="00DF59CC" w:rsidP="00A9335F">
      <w:pPr>
        <w:pStyle w:val="Odstavecseseznamem"/>
        <w:ind w:left="2160"/>
        <w:jc w:val="both"/>
      </w:pPr>
      <w:r w:rsidRPr="0076152F">
        <w:t>V případě demontovaného Materiálu výnosového uzavře zástupce Objednatele se Zhotovitelem Dohodu o převzetí demontovaného materiálu (dále jen „Dohoda“). 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V případě, že se smluvní strany na skutečném množství nedohodnou, platí údaj v Projektové dokumentaci. Na výnosový Materiál bude Objednatelem na základě uzavřené Dohody vystavena Zhotoviteli faktura ve výši dle Ceníku, který je nedílnou součástí Smlouvy v </w:t>
      </w:r>
      <w:r w:rsidR="00AB6597" w:rsidRPr="0076152F">
        <w:rPr>
          <w:rFonts w:asciiTheme="minorHAnsi" w:hAnsiTheme="minorHAnsi"/>
        </w:rPr>
        <w:t>příloze č. 8</w:t>
      </w:r>
      <w:r w:rsidRPr="0076152F">
        <w:t xml:space="preserve"> Obchodní podmínky.</w:t>
      </w:r>
    </w:p>
    <w:p w14:paraId="5AC7A0F0" w14:textId="77777777" w:rsidR="00DF59CC" w:rsidRPr="0076152F" w:rsidRDefault="00DF59CC" w:rsidP="00A9335F">
      <w:pPr>
        <w:pStyle w:val="Odstavecseseznamem"/>
        <w:ind w:left="2160"/>
      </w:pPr>
    </w:p>
    <w:p w14:paraId="3775F8AC" w14:textId="77777777" w:rsidR="00DF59CC" w:rsidRPr="0076152F" w:rsidRDefault="00DF59CC" w:rsidP="00A9335F">
      <w:pPr>
        <w:pStyle w:val="Odstavecseseznamem"/>
        <w:ind w:firstLine="720"/>
        <w:rPr>
          <w:rFonts w:asciiTheme="minorHAnsi" w:hAnsiTheme="minorHAnsi"/>
        </w:rPr>
      </w:pPr>
      <w:r w:rsidRPr="0076152F">
        <w:rPr>
          <w:rFonts w:asciiTheme="minorHAnsi" w:hAnsiTheme="minorHAnsi"/>
        </w:rPr>
        <w:t>2.</w:t>
      </w:r>
      <w:r w:rsidR="00820EC9" w:rsidRPr="0076152F">
        <w:rPr>
          <w:rFonts w:asciiTheme="minorHAnsi" w:hAnsiTheme="minorHAnsi"/>
        </w:rPr>
        <w:t>5.2</w:t>
      </w:r>
      <w:r w:rsidRPr="0076152F">
        <w:rPr>
          <w:rFonts w:asciiTheme="minorHAnsi" w:hAnsiTheme="minorHAnsi"/>
        </w:rPr>
        <w:t>.2. Materiál nevýnosový</w:t>
      </w:r>
    </w:p>
    <w:p w14:paraId="43D19E06" w14:textId="77777777" w:rsidR="00DF59CC" w:rsidRPr="000530CD" w:rsidRDefault="00DF59CC" w:rsidP="00A9335F">
      <w:pPr>
        <w:spacing w:before="0"/>
        <w:ind w:left="2160" w:firstLine="0"/>
        <w:rPr>
          <w:rFonts w:ascii="Calibri" w:eastAsiaTheme="minorHAnsi" w:hAnsi="Calibri" w:cs="Calibri"/>
          <w:szCs w:val="22"/>
          <w:lang w:eastAsia="cs-CZ"/>
        </w:rPr>
      </w:pPr>
      <w:r w:rsidRPr="0076152F">
        <w:rPr>
          <w:rFonts w:ascii="Calibri" w:eastAsiaTheme="minorHAnsi" w:hAnsi="Calibri" w:cs="Calibri"/>
          <w:szCs w:val="22"/>
          <w:lang w:eastAsia="cs-CZ"/>
        </w:rPr>
        <w:t xml:space="preserve">Pokud je některý demontovaný materiál zástupcem Objednatele posouzen jako nepotřebný, stává se tento demontovaný </w:t>
      </w:r>
      <w:r w:rsidRPr="000530CD">
        <w:rPr>
          <w:rFonts w:ascii="Calibri" w:eastAsiaTheme="minorHAnsi" w:hAnsi="Calibri" w:cs="Calibri"/>
          <w:szCs w:val="22"/>
          <w:lang w:eastAsia="cs-CZ"/>
        </w:rPr>
        <w:t xml:space="preserve">materiál nevýnosovým, a Zhotovitel s ním následně nakládá jako s odpadem. V tomto případě plní Zhotovitel povinnosti vyplývající z právních předpisů, zejména zákona o odpadech, pro původce odpadů. </w:t>
      </w:r>
    </w:p>
    <w:p w14:paraId="4114D1AF" w14:textId="77777777" w:rsidR="00A62721" w:rsidRDefault="00A62721" w:rsidP="00A9335F">
      <w:pPr>
        <w:spacing w:before="0"/>
        <w:ind w:left="2160" w:firstLine="0"/>
        <w:rPr>
          <w:rFonts w:ascii="Calibri" w:eastAsiaTheme="minorHAnsi" w:hAnsi="Calibri" w:cs="Calibri"/>
          <w:szCs w:val="22"/>
          <w:lang w:eastAsia="cs-CZ"/>
        </w:rPr>
      </w:pPr>
    </w:p>
    <w:p w14:paraId="4296EE62" w14:textId="77777777" w:rsidR="0005592A" w:rsidRPr="000530CD" w:rsidRDefault="0005592A" w:rsidP="00A9335F">
      <w:pPr>
        <w:spacing w:before="0"/>
        <w:ind w:left="2160" w:firstLine="0"/>
        <w:rPr>
          <w:rFonts w:ascii="Calibri" w:eastAsiaTheme="minorHAnsi" w:hAnsi="Calibri" w:cs="Calibri"/>
          <w:szCs w:val="22"/>
          <w:lang w:eastAsia="cs-CZ"/>
        </w:rPr>
      </w:pPr>
    </w:p>
    <w:p w14:paraId="56BD0223" w14:textId="77777777" w:rsidR="0054335D" w:rsidRPr="000530CD" w:rsidRDefault="0054335D" w:rsidP="00A9335F">
      <w:pPr>
        <w:pStyle w:val="Nadpis1"/>
        <w:keepNext w:val="0"/>
        <w:widowControl w:val="0"/>
        <w:spacing w:before="120"/>
        <w:rPr>
          <w:rFonts w:asciiTheme="minorHAnsi" w:hAnsiTheme="minorHAnsi"/>
        </w:rPr>
      </w:pPr>
      <w:bookmarkStart w:id="26" w:name="_Toc366164888"/>
      <w:r w:rsidRPr="000530CD">
        <w:rPr>
          <w:rFonts w:asciiTheme="minorHAnsi" w:hAnsiTheme="minorHAnsi"/>
        </w:rPr>
        <w:t xml:space="preserve">ZÁSTUPCI </w:t>
      </w:r>
      <w:r w:rsidR="00DA420E" w:rsidRPr="000530CD">
        <w:rPr>
          <w:rFonts w:asciiTheme="minorHAnsi" w:hAnsiTheme="minorHAnsi"/>
        </w:rPr>
        <w:t xml:space="preserve">SMLUVNÍCH </w:t>
      </w:r>
      <w:r w:rsidRPr="000530CD">
        <w:rPr>
          <w:rFonts w:asciiTheme="minorHAnsi" w:hAnsiTheme="minorHAnsi"/>
        </w:rPr>
        <w:t>STRAN</w:t>
      </w:r>
      <w:bookmarkEnd w:id="26"/>
    </w:p>
    <w:p w14:paraId="2C07D135" w14:textId="77777777" w:rsidR="0054335D" w:rsidRPr="000530CD" w:rsidRDefault="0054335D" w:rsidP="00A9335F">
      <w:pPr>
        <w:pStyle w:val="Nadpis2"/>
        <w:keepNext w:val="0"/>
        <w:widowControl w:val="0"/>
        <w:rPr>
          <w:rFonts w:asciiTheme="minorHAnsi" w:hAnsiTheme="minorHAnsi"/>
          <w:szCs w:val="22"/>
        </w:rPr>
      </w:pPr>
      <w:bookmarkStart w:id="27" w:name="_Ref75166067"/>
      <w:r w:rsidRPr="000530CD">
        <w:rPr>
          <w:rFonts w:asciiTheme="minorHAnsi" w:hAnsiTheme="minorHAnsi"/>
          <w:szCs w:val="22"/>
        </w:rPr>
        <w:t>Zástupce Objednatele</w:t>
      </w:r>
      <w:bookmarkEnd w:id="27"/>
    </w:p>
    <w:p w14:paraId="3EC60BA5" w14:textId="13A5CAE3" w:rsidR="005A1DB2" w:rsidRPr="000530CD" w:rsidRDefault="0054335D" w:rsidP="00C212E5">
      <w:pPr>
        <w:pStyle w:val="Nadpis3"/>
        <w:keepNext w:val="0"/>
        <w:spacing w:after="0"/>
        <w:rPr>
          <w:rFonts w:asciiTheme="minorHAnsi" w:hAnsiTheme="minorHAnsi"/>
          <w:szCs w:val="22"/>
        </w:rPr>
      </w:pPr>
      <w:bookmarkStart w:id="28" w:name="_Ref364955395"/>
      <w:r w:rsidRPr="000530CD">
        <w:rPr>
          <w:rFonts w:asciiTheme="minorHAnsi" w:hAnsiTheme="minorHAnsi"/>
          <w:szCs w:val="22"/>
        </w:rPr>
        <w:t xml:space="preserve">Zástupce Objednatele je zmocněn zastupovat Objednatele v souvislosti s realizací této Smlouvy, včetně veškerých otázek týkajících se technických specifikací, provádění </w:t>
      </w:r>
      <w:r w:rsidR="00916707" w:rsidRPr="000530CD">
        <w:rPr>
          <w:rFonts w:asciiTheme="minorHAnsi" w:hAnsiTheme="minorHAnsi"/>
          <w:szCs w:val="22"/>
        </w:rPr>
        <w:t>s</w:t>
      </w:r>
      <w:r w:rsidRPr="000530CD">
        <w:rPr>
          <w:rFonts w:asciiTheme="minorHAnsi" w:hAnsiTheme="minorHAnsi"/>
          <w:szCs w:val="22"/>
        </w:rPr>
        <w:t>tavebních prací a uplatňování kontrolních mechanismů upravených touto Smlouvou.</w:t>
      </w:r>
      <w:bookmarkEnd w:id="28"/>
      <w:r w:rsidRPr="000530CD">
        <w:rPr>
          <w:rFonts w:asciiTheme="minorHAnsi" w:hAnsiTheme="minorHAnsi"/>
          <w:szCs w:val="22"/>
        </w:rPr>
        <w:t xml:space="preserve"> Neurčí-li Objednatel písemně jinak, Zástupce Objednatele bude (prostřednictvím osoby disponující potřebnou kvalifikací) vykonávat technický dozor stavby</w:t>
      </w:r>
      <w:r w:rsidR="005A1DB2" w:rsidRPr="000530CD">
        <w:rPr>
          <w:rFonts w:asciiTheme="minorHAnsi" w:hAnsiTheme="minorHAnsi"/>
          <w:szCs w:val="22"/>
        </w:rPr>
        <w:t xml:space="preserve"> viz. odst. c) P</w:t>
      </w:r>
      <w:r w:rsidR="00B75ACA" w:rsidRPr="000530CD">
        <w:rPr>
          <w:rFonts w:asciiTheme="minorHAnsi" w:hAnsiTheme="minorHAnsi"/>
          <w:szCs w:val="22"/>
        </w:rPr>
        <w:t>ří</w:t>
      </w:r>
      <w:r w:rsidR="005A1DB2" w:rsidRPr="000530CD">
        <w:rPr>
          <w:rFonts w:asciiTheme="minorHAnsi" w:hAnsiTheme="minorHAnsi"/>
          <w:szCs w:val="22"/>
        </w:rPr>
        <w:t>loha</w:t>
      </w:r>
      <w:r w:rsidR="00B75ACA" w:rsidRPr="000530CD">
        <w:rPr>
          <w:rFonts w:asciiTheme="minorHAnsi" w:hAnsiTheme="minorHAnsi"/>
          <w:szCs w:val="22"/>
        </w:rPr>
        <w:t xml:space="preserve"> č.</w:t>
      </w:r>
      <w:r w:rsidR="005A1DB2" w:rsidRPr="000530CD">
        <w:rPr>
          <w:rFonts w:asciiTheme="minorHAnsi" w:hAnsiTheme="minorHAnsi"/>
          <w:szCs w:val="22"/>
        </w:rPr>
        <w:t>10</w:t>
      </w:r>
      <w:r w:rsidR="00B75ACA" w:rsidRPr="000530CD">
        <w:rPr>
          <w:rFonts w:asciiTheme="minorHAnsi" w:hAnsiTheme="minorHAnsi"/>
          <w:szCs w:val="22"/>
        </w:rPr>
        <w:t xml:space="preserve"> </w:t>
      </w:r>
      <w:r w:rsidR="005A1DB2" w:rsidRPr="000530CD">
        <w:rPr>
          <w:rFonts w:asciiTheme="minorHAnsi" w:hAnsiTheme="minorHAnsi"/>
          <w:szCs w:val="22"/>
        </w:rPr>
        <w:t>Zástupci smluvních stran.</w:t>
      </w:r>
    </w:p>
    <w:p w14:paraId="4B6A4255" w14:textId="09D781EB" w:rsidR="0054335D" w:rsidRPr="0076152F" w:rsidRDefault="0054335D" w:rsidP="00AE4FFF">
      <w:pPr>
        <w:pStyle w:val="Nadpis3"/>
        <w:keepNext w:val="0"/>
        <w:spacing w:after="0"/>
        <w:rPr>
          <w:rFonts w:asciiTheme="minorHAnsi" w:hAnsiTheme="minorHAnsi"/>
          <w:szCs w:val="22"/>
        </w:rPr>
      </w:pPr>
      <w:bookmarkStart w:id="29" w:name="_Ref338697975"/>
      <w:bookmarkStart w:id="30" w:name="_Ref338699660"/>
      <w:r w:rsidRPr="0076152F">
        <w:rPr>
          <w:rFonts w:asciiTheme="minorHAnsi" w:hAnsiTheme="minorHAnsi"/>
          <w:szCs w:val="22"/>
        </w:rPr>
        <w:t xml:space="preserve">Zástupce </w:t>
      </w:r>
      <w:bookmarkEnd w:id="29"/>
      <w:r w:rsidRPr="0076152F">
        <w:rPr>
          <w:rFonts w:asciiTheme="minorHAnsi" w:hAnsiTheme="minorHAnsi"/>
          <w:szCs w:val="22"/>
        </w:rPr>
        <w:t xml:space="preserve">Objednatele je oprávněn písemně zmocnit další fyzické osoby, aby zastupovaly Objednatele v souvislosti s realizací této Smlouvy, a to v rozsahu určeném Zástupcem Objednatele ve výše uvedeném písemném </w:t>
      </w:r>
      <w:r w:rsidR="001A5BA6">
        <w:rPr>
          <w:rFonts w:asciiTheme="minorHAnsi" w:hAnsiTheme="minorHAnsi"/>
          <w:szCs w:val="22"/>
        </w:rPr>
        <w:t>zmocnění</w:t>
      </w:r>
      <w:r w:rsidRPr="0076152F">
        <w:rPr>
          <w:rFonts w:asciiTheme="minorHAnsi" w:hAnsiTheme="minorHAnsi"/>
          <w:szCs w:val="22"/>
        </w:rPr>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30"/>
      <w:r w:rsidRPr="0076152F">
        <w:rPr>
          <w:rFonts w:asciiTheme="minorHAnsi" w:hAnsiTheme="minorHAnsi"/>
          <w:szCs w:val="22"/>
        </w:rPr>
        <w:t xml:space="preserve">    </w:t>
      </w:r>
    </w:p>
    <w:p w14:paraId="467FA4B9" w14:textId="36D5EC4C" w:rsidR="0054335D" w:rsidRPr="0076152F" w:rsidRDefault="0054335D" w:rsidP="001A5BA6">
      <w:pPr>
        <w:pStyle w:val="Nadpis3"/>
        <w:keepNext w:val="0"/>
        <w:spacing w:after="0"/>
        <w:jc w:val="left"/>
        <w:rPr>
          <w:rFonts w:asciiTheme="minorHAnsi" w:hAnsiTheme="minorHAnsi"/>
          <w:szCs w:val="22"/>
        </w:rPr>
      </w:pPr>
      <w:r w:rsidRPr="0076152F">
        <w:rPr>
          <w:rFonts w:asciiTheme="minorHAnsi" w:hAnsiTheme="minorHAnsi"/>
          <w:szCs w:val="22"/>
        </w:rPr>
        <w:t>Objednatel je oprávněn kdykoli změnit Zástupce Objednatele</w:t>
      </w:r>
      <w:r w:rsidR="00505E97" w:rsidRPr="0076152F">
        <w:rPr>
          <w:rFonts w:asciiTheme="minorHAnsi" w:hAnsiTheme="minorHAnsi"/>
          <w:szCs w:val="22"/>
        </w:rPr>
        <w:t>, aniž by se uzavíral dodatek k této Smlouvě. T</w:t>
      </w:r>
      <w:r w:rsidRPr="0076152F">
        <w:rPr>
          <w:rFonts w:asciiTheme="minorHAnsi" w:hAnsiTheme="minorHAnsi"/>
          <w:szCs w:val="22"/>
        </w:rPr>
        <w:t xml:space="preserve">ato změna je vůči Zhotoviteli účinná okamžikem, kdy mu dojde oznámení o této změně. Zástupce Objednatele je oprávněn za stejných podmínek měnit okruh fyzických osob zmocněných podle článku </w:t>
      </w:r>
      <w:r w:rsidRPr="0076152F">
        <w:rPr>
          <w:rFonts w:asciiTheme="minorHAnsi" w:hAnsiTheme="minorHAnsi"/>
          <w:szCs w:val="22"/>
        </w:rPr>
        <w:fldChar w:fldCharType="begin"/>
      </w:r>
      <w:r w:rsidRPr="0076152F">
        <w:rPr>
          <w:rFonts w:asciiTheme="minorHAnsi" w:hAnsiTheme="minorHAnsi"/>
          <w:szCs w:val="22"/>
        </w:rPr>
        <w:instrText xml:space="preserve"> REF _Ref364955395 \r \h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3.1.1</w:t>
      </w:r>
      <w:r w:rsidRPr="0076152F">
        <w:rPr>
          <w:rFonts w:asciiTheme="minorHAnsi" w:hAnsiTheme="minorHAnsi"/>
          <w:szCs w:val="22"/>
        </w:rPr>
        <w:fldChar w:fldCharType="end"/>
      </w:r>
      <w:r w:rsidRPr="0076152F">
        <w:rPr>
          <w:rFonts w:asciiTheme="minorHAnsi" w:hAnsiTheme="minorHAnsi"/>
          <w:szCs w:val="22"/>
        </w:rPr>
        <w:t>, jakož</w:t>
      </w:r>
      <w:r w:rsidR="001A5BA6">
        <w:rPr>
          <w:rFonts w:asciiTheme="minorHAnsi" w:hAnsiTheme="minorHAnsi"/>
          <w:szCs w:val="22"/>
        </w:rPr>
        <w:t xml:space="preserve"> </w:t>
      </w:r>
      <w:r w:rsidR="001A5BA6" w:rsidRPr="001A5BA6">
        <w:rPr>
          <w:rFonts w:asciiTheme="minorHAnsi" w:hAnsiTheme="minorHAnsi"/>
          <w:szCs w:val="22"/>
        </w:rPr>
        <w:t>i rozsah jejich zmocnění</w:t>
      </w:r>
      <w:r w:rsidR="001A5BA6">
        <w:rPr>
          <w:rFonts w:asciiTheme="minorHAnsi" w:hAnsiTheme="minorHAnsi"/>
          <w:szCs w:val="22"/>
        </w:rPr>
        <w:t>.</w:t>
      </w:r>
    </w:p>
    <w:p w14:paraId="29DF31FD" w14:textId="77777777" w:rsidR="0054335D" w:rsidRPr="0076152F" w:rsidRDefault="0054335D" w:rsidP="00AE4FFF">
      <w:pPr>
        <w:pStyle w:val="Nadpis3"/>
        <w:keepNext w:val="0"/>
        <w:spacing w:after="0"/>
        <w:rPr>
          <w:rFonts w:asciiTheme="minorHAnsi" w:hAnsiTheme="minorHAnsi"/>
          <w:szCs w:val="22"/>
        </w:rPr>
      </w:pPr>
      <w:r w:rsidRPr="0076152F">
        <w:rPr>
          <w:rFonts w:asciiTheme="minorHAnsi" w:hAnsiTheme="minorHAnsi"/>
          <w:szCs w:val="22"/>
        </w:rPr>
        <w:t>Jednání nebo pokyny Zástupce Objednatele v rozsahu, v jakém jsou předvídány touto Smlouvou, se považují za jednání nebo pokyny Objednatele a Zhotovitel je povinen podle nich postupovat.</w:t>
      </w:r>
    </w:p>
    <w:p w14:paraId="728D7626" w14:textId="77777777" w:rsidR="0054335D" w:rsidRPr="0076152F" w:rsidRDefault="0054335D" w:rsidP="00A9335F">
      <w:pPr>
        <w:pStyle w:val="Nadpis2"/>
        <w:keepNext w:val="0"/>
        <w:widowControl w:val="0"/>
        <w:rPr>
          <w:rFonts w:asciiTheme="minorHAnsi" w:hAnsiTheme="minorHAnsi"/>
          <w:szCs w:val="22"/>
        </w:rPr>
      </w:pPr>
      <w:bookmarkStart w:id="31" w:name="_Ref75166084"/>
      <w:r w:rsidRPr="0076152F">
        <w:rPr>
          <w:rFonts w:asciiTheme="minorHAnsi" w:hAnsiTheme="minorHAnsi"/>
          <w:szCs w:val="22"/>
        </w:rPr>
        <w:lastRenderedPageBreak/>
        <w:t>Zástupce Zhotovitele</w:t>
      </w:r>
      <w:bookmarkEnd w:id="31"/>
    </w:p>
    <w:p w14:paraId="37FA7555" w14:textId="77777777" w:rsidR="0054335D" w:rsidRPr="0076152F" w:rsidRDefault="0054335D" w:rsidP="000B40E5">
      <w:pPr>
        <w:pStyle w:val="Nadpis3"/>
        <w:keepNext w:val="0"/>
        <w:spacing w:after="0"/>
        <w:rPr>
          <w:rFonts w:asciiTheme="minorHAnsi" w:hAnsiTheme="minorHAnsi"/>
          <w:szCs w:val="22"/>
        </w:rPr>
      </w:pPr>
      <w:r w:rsidRPr="0076152F">
        <w:rPr>
          <w:rFonts w:asciiTheme="minorHAnsi" w:hAnsiTheme="minorHAnsi"/>
          <w:szCs w:val="22"/>
        </w:rPr>
        <w:t>Zástupce Zhotovitele je zmocněn zastupovat Zhotovitele v souvislosti s realizací této Smlouvy.</w:t>
      </w:r>
    </w:p>
    <w:p w14:paraId="1E741C84" w14:textId="77777777" w:rsidR="0054335D" w:rsidRPr="0076152F" w:rsidRDefault="0054335D" w:rsidP="000B40E5">
      <w:pPr>
        <w:pStyle w:val="Nadpis3"/>
        <w:keepNext w:val="0"/>
        <w:spacing w:after="0"/>
        <w:rPr>
          <w:rFonts w:asciiTheme="minorHAnsi" w:hAnsiTheme="minorHAnsi"/>
          <w:szCs w:val="22"/>
        </w:rPr>
      </w:pPr>
      <w:r w:rsidRPr="0076152F">
        <w:rPr>
          <w:rFonts w:asciiTheme="minorHAnsi" w:hAnsiTheme="minorHAnsi"/>
          <w:szCs w:val="22"/>
        </w:rPr>
        <w:t>Zhotovitel může změnit svého zástupce písemným oznámením Objednateli, pokud Objednatel s touto změnou vysloví souhlas. Udělení tohoto souhlasu nesmí Objednatel bezdůvodně odepřít nebo zdržovat.</w:t>
      </w:r>
      <w:r w:rsidR="00505E97" w:rsidRPr="0076152F">
        <w:rPr>
          <w:rFonts w:asciiTheme="minorHAnsi" w:hAnsiTheme="minorHAnsi"/>
          <w:szCs w:val="22"/>
        </w:rPr>
        <w:t xml:space="preserve"> O této změně není nutné uzavírat dodatek ke Smlouvě.</w:t>
      </w:r>
    </w:p>
    <w:p w14:paraId="6776B73D" w14:textId="77777777" w:rsidR="0054335D" w:rsidRPr="0076152F" w:rsidRDefault="0054335D" w:rsidP="000B40E5">
      <w:pPr>
        <w:pStyle w:val="Nadpis3"/>
        <w:keepNext w:val="0"/>
        <w:spacing w:after="0"/>
        <w:rPr>
          <w:rFonts w:asciiTheme="minorHAnsi" w:hAnsiTheme="minorHAnsi"/>
          <w:szCs w:val="22"/>
        </w:rPr>
      </w:pPr>
      <w:r w:rsidRPr="0076152F">
        <w:rPr>
          <w:rFonts w:asciiTheme="minorHAnsi" w:hAnsiTheme="minorHAnsi"/>
          <w:szCs w:val="22"/>
        </w:rPr>
        <w:t xml:space="preserve">Veškerá jednání nebo pokyny Zástupce Zhotovitele se považují za jednání nebo pokyny Zhotovitele. </w:t>
      </w:r>
    </w:p>
    <w:p w14:paraId="50607D58" w14:textId="77777777" w:rsidR="0054335D" w:rsidRPr="0076152F" w:rsidRDefault="0054335D" w:rsidP="00A9335F">
      <w:pPr>
        <w:pStyle w:val="Nadpis2"/>
        <w:keepNext w:val="0"/>
        <w:widowControl w:val="0"/>
        <w:rPr>
          <w:rFonts w:asciiTheme="minorHAnsi" w:hAnsiTheme="minorHAnsi"/>
          <w:szCs w:val="22"/>
        </w:rPr>
      </w:pPr>
      <w:r w:rsidRPr="0076152F">
        <w:rPr>
          <w:rFonts w:asciiTheme="minorHAnsi" w:hAnsiTheme="minorHAnsi"/>
          <w:szCs w:val="22"/>
        </w:rPr>
        <w:t>Spolupráce a komunikace</w:t>
      </w:r>
    </w:p>
    <w:p w14:paraId="20B57F2C" w14:textId="77777777" w:rsidR="0054335D" w:rsidRPr="0076152F" w:rsidRDefault="0054335D" w:rsidP="00A9335F">
      <w:pPr>
        <w:pStyle w:val="Normal2"/>
        <w:widowControl w:val="0"/>
        <w:spacing w:before="120"/>
        <w:ind w:firstLine="0"/>
        <w:rPr>
          <w:rFonts w:asciiTheme="minorHAnsi" w:hAnsiTheme="minorHAnsi"/>
          <w:szCs w:val="22"/>
        </w:rPr>
      </w:pPr>
      <w:r w:rsidRPr="0076152F">
        <w:rPr>
          <w:rFonts w:asciiTheme="minorHAnsi" w:hAnsiTheme="minorHAnsi"/>
          <w:szCs w:val="22"/>
        </w:rPr>
        <w:t>Pokud jde o upřesnění či vyjasnění jakékoliv záležitosti týkající se výkladu této Smlouvy či jejích příloh ve vztahu k provádění Díla, budou vyjádření Zástupce Objednatele i Zástupce Zhotovitele pro strany závazná. Pro vyloučení pochybností se však uvádí, že ani Zástupce Objednatele ani Zástupce Zhotovitele nejsou zmocněni ke změnám této Smlouvy, zejména ne ke změnám předmětu plnění.</w:t>
      </w:r>
    </w:p>
    <w:bookmarkEnd w:id="6"/>
    <w:p w14:paraId="7A9617C6" w14:textId="77777777" w:rsidR="00032C35" w:rsidRDefault="00032C35" w:rsidP="00A9335F">
      <w:pPr>
        <w:pStyle w:val="Normal2"/>
        <w:widowControl w:val="0"/>
        <w:spacing w:after="0"/>
        <w:ind w:firstLine="0"/>
        <w:rPr>
          <w:rFonts w:asciiTheme="minorHAnsi" w:hAnsiTheme="minorHAnsi"/>
          <w:szCs w:val="22"/>
        </w:rPr>
      </w:pPr>
    </w:p>
    <w:p w14:paraId="21AFE67D" w14:textId="77777777" w:rsidR="00283BA7" w:rsidRPr="0076152F" w:rsidRDefault="00283BA7" w:rsidP="00A9335F">
      <w:pPr>
        <w:pStyle w:val="Normal2"/>
        <w:widowControl w:val="0"/>
        <w:spacing w:after="0"/>
        <w:ind w:firstLine="0"/>
        <w:rPr>
          <w:rFonts w:asciiTheme="minorHAnsi" w:hAnsiTheme="minorHAnsi"/>
          <w:szCs w:val="22"/>
        </w:rPr>
      </w:pPr>
    </w:p>
    <w:p w14:paraId="40E1C45C" w14:textId="77777777" w:rsidR="0054335D" w:rsidRPr="0076152F" w:rsidRDefault="0054335D" w:rsidP="00A9335F">
      <w:pPr>
        <w:pStyle w:val="Nadpis1"/>
        <w:keepNext w:val="0"/>
        <w:widowControl w:val="0"/>
        <w:spacing w:before="120"/>
        <w:rPr>
          <w:rFonts w:asciiTheme="minorHAnsi" w:hAnsiTheme="minorHAnsi"/>
        </w:rPr>
      </w:pPr>
      <w:bookmarkStart w:id="32" w:name="_Toc366164889"/>
      <w:bookmarkStart w:id="33" w:name="_Ref75160468"/>
      <w:bookmarkStart w:id="34" w:name="_Ref75161584"/>
      <w:bookmarkStart w:id="35" w:name="_Toc158889334"/>
      <w:bookmarkStart w:id="36" w:name="_Ref162932853"/>
      <w:r w:rsidRPr="0076152F">
        <w:rPr>
          <w:rFonts w:asciiTheme="minorHAnsi" w:hAnsiTheme="minorHAnsi"/>
        </w:rPr>
        <w:t xml:space="preserve">doba </w:t>
      </w:r>
      <w:r w:rsidR="00A97204" w:rsidRPr="0076152F">
        <w:rPr>
          <w:rFonts w:asciiTheme="minorHAnsi" w:hAnsiTheme="minorHAnsi"/>
        </w:rPr>
        <w:t xml:space="preserve">A MÍSTO </w:t>
      </w:r>
      <w:r w:rsidRPr="0076152F">
        <w:rPr>
          <w:rFonts w:asciiTheme="minorHAnsi" w:hAnsiTheme="minorHAnsi"/>
        </w:rPr>
        <w:t>plnění</w:t>
      </w:r>
      <w:bookmarkEnd w:id="32"/>
      <w:bookmarkEnd w:id="33"/>
      <w:bookmarkEnd w:id="34"/>
    </w:p>
    <w:p w14:paraId="3036E340" w14:textId="265D2DBC" w:rsidR="00092DF2" w:rsidRPr="009C5121" w:rsidRDefault="00AF50FD" w:rsidP="00A9335F">
      <w:pPr>
        <w:pStyle w:val="Nadpis2"/>
        <w:keepNext w:val="0"/>
        <w:widowControl w:val="0"/>
        <w:spacing w:after="0"/>
        <w:rPr>
          <w:rFonts w:asciiTheme="minorHAnsi" w:hAnsiTheme="minorHAnsi"/>
          <w:szCs w:val="22"/>
        </w:rPr>
      </w:pPr>
      <w:bookmarkStart w:id="37" w:name="_Ref400713753"/>
      <w:r w:rsidRPr="000530CD">
        <w:rPr>
          <w:rFonts w:asciiTheme="minorHAnsi" w:hAnsiTheme="minorHAnsi"/>
          <w:szCs w:val="22"/>
        </w:rPr>
        <w:t>Jakékoliv p</w:t>
      </w:r>
      <w:r w:rsidR="00092DF2" w:rsidRPr="000530CD">
        <w:rPr>
          <w:rFonts w:asciiTheme="minorHAnsi" w:hAnsiTheme="minorHAnsi"/>
          <w:szCs w:val="22"/>
        </w:rPr>
        <w:t xml:space="preserve">řípravné práce </w:t>
      </w:r>
      <w:r w:rsidRPr="000530CD">
        <w:rPr>
          <w:rFonts w:asciiTheme="minorHAnsi" w:hAnsiTheme="minorHAnsi"/>
          <w:szCs w:val="22"/>
        </w:rPr>
        <w:t xml:space="preserve">např. </w:t>
      </w:r>
      <w:r w:rsidR="00092DF2" w:rsidRPr="000530CD">
        <w:rPr>
          <w:rFonts w:asciiTheme="minorHAnsi" w:hAnsiTheme="minorHAnsi"/>
          <w:szCs w:val="22"/>
        </w:rPr>
        <w:t>spočívající v</w:t>
      </w:r>
      <w:r w:rsidR="003612F9" w:rsidRPr="000530CD">
        <w:rPr>
          <w:rFonts w:asciiTheme="minorHAnsi" w:hAnsiTheme="minorHAnsi"/>
          <w:szCs w:val="22"/>
        </w:rPr>
        <w:t xml:space="preserve"> provedení úkonů před vlastním zahájením stavebních prací </w:t>
      </w:r>
      <w:r w:rsidR="00795616" w:rsidRPr="000530CD">
        <w:rPr>
          <w:rFonts w:asciiTheme="minorHAnsi" w:hAnsiTheme="minorHAnsi"/>
          <w:szCs w:val="22"/>
        </w:rPr>
        <w:t xml:space="preserve">související </w:t>
      </w:r>
      <w:r w:rsidR="003612F9" w:rsidRPr="000530CD">
        <w:rPr>
          <w:rFonts w:asciiTheme="minorHAnsi" w:hAnsiTheme="minorHAnsi"/>
          <w:szCs w:val="22"/>
        </w:rPr>
        <w:t xml:space="preserve">se zajištěním </w:t>
      </w:r>
      <w:r w:rsidR="009F30E3" w:rsidRPr="009C5121">
        <w:rPr>
          <w:rFonts w:asciiTheme="minorHAnsi" w:hAnsiTheme="minorHAnsi"/>
          <w:szCs w:val="22"/>
        </w:rPr>
        <w:t xml:space="preserve">materiálů, </w:t>
      </w:r>
      <w:r w:rsidR="003612F9" w:rsidRPr="009C5121">
        <w:rPr>
          <w:rFonts w:asciiTheme="minorHAnsi" w:hAnsiTheme="minorHAnsi"/>
          <w:szCs w:val="22"/>
        </w:rPr>
        <w:t>vstupů na pozemky</w:t>
      </w:r>
      <w:r w:rsidRPr="009C5121">
        <w:rPr>
          <w:rFonts w:asciiTheme="minorHAnsi" w:hAnsiTheme="minorHAnsi"/>
          <w:szCs w:val="22"/>
        </w:rPr>
        <w:t xml:space="preserve"> </w:t>
      </w:r>
      <w:r w:rsidR="00B75ACA" w:rsidRPr="009C5121">
        <w:rPr>
          <w:rFonts w:asciiTheme="minorHAnsi" w:hAnsiTheme="minorHAnsi"/>
          <w:szCs w:val="22"/>
        </w:rPr>
        <w:t xml:space="preserve">apod. </w:t>
      </w:r>
      <w:r w:rsidR="00092DF2" w:rsidRPr="009C5121">
        <w:rPr>
          <w:rFonts w:asciiTheme="minorHAnsi" w:hAnsiTheme="minorHAnsi"/>
          <w:szCs w:val="22"/>
        </w:rPr>
        <w:t xml:space="preserve">je možné zahájit </w:t>
      </w:r>
      <w:r w:rsidRPr="009C5121">
        <w:rPr>
          <w:rFonts w:asciiTheme="minorHAnsi" w:hAnsiTheme="minorHAnsi"/>
          <w:szCs w:val="22"/>
        </w:rPr>
        <w:t xml:space="preserve">po </w:t>
      </w:r>
      <w:r w:rsidR="00F874E1" w:rsidRPr="009C5121">
        <w:rPr>
          <w:rFonts w:asciiTheme="minorHAnsi" w:hAnsiTheme="minorHAnsi"/>
          <w:szCs w:val="22"/>
        </w:rPr>
        <w:t>podpisu smluvních stran</w:t>
      </w:r>
      <w:r w:rsidRPr="009C5121">
        <w:rPr>
          <w:rFonts w:asciiTheme="minorHAnsi" w:hAnsiTheme="minorHAnsi"/>
          <w:szCs w:val="22"/>
        </w:rPr>
        <w:t xml:space="preserve"> a </w:t>
      </w:r>
      <w:r w:rsidR="001D3959" w:rsidRPr="009C5121">
        <w:rPr>
          <w:rFonts w:asciiTheme="minorHAnsi" w:hAnsiTheme="minorHAnsi"/>
          <w:szCs w:val="22"/>
        </w:rPr>
        <w:t xml:space="preserve">pouze </w:t>
      </w:r>
      <w:r w:rsidRPr="009C5121">
        <w:rPr>
          <w:rFonts w:asciiTheme="minorHAnsi" w:hAnsiTheme="minorHAnsi"/>
          <w:szCs w:val="22"/>
        </w:rPr>
        <w:t>po předchozím odsouhlasení Objednatelem</w:t>
      </w:r>
      <w:r w:rsidR="00795616" w:rsidRPr="009C5121">
        <w:rPr>
          <w:rFonts w:asciiTheme="minorHAnsi" w:hAnsiTheme="minorHAnsi"/>
          <w:szCs w:val="22"/>
        </w:rPr>
        <w:t>.</w:t>
      </w:r>
    </w:p>
    <w:p w14:paraId="256D591A" w14:textId="5550F636" w:rsidR="00443158" w:rsidRPr="00A85083" w:rsidRDefault="00443158" w:rsidP="00443158">
      <w:pPr>
        <w:pStyle w:val="Nadpis2"/>
        <w:keepNext w:val="0"/>
        <w:widowControl w:val="0"/>
        <w:spacing w:after="0"/>
      </w:pPr>
      <w:r w:rsidRPr="00443158">
        <w:rPr>
          <w:rFonts w:asciiTheme="minorHAnsi" w:hAnsiTheme="minorHAnsi" w:cstheme="minorHAnsi"/>
          <w:szCs w:val="22"/>
        </w:rPr>
        <w:t xml:space="preserve"> </w:t>
      </w:r>
      <w:r w:rsidRPr="00443158">
        <w:rPr>
          <w:rFonts w:asciiTheme="minorHAnsi" w:hAnsiTheme="minorHAnsi" w:cstheme="minorHAnsi"/>
        </w:rPr>
        <w:t xml:space="preserve">Zhotovitel se zavazuje zahájit stavební práce dle této Smlouvy nejpozději </w:t>
      </w:r>
      <w:r w:rsidR="00E95B9D" w:rsidRPr="00413A89">
        <w:rPr>
          <w:rFonts w:asciiTheme="minorHAnsi" w:hAnsiTheme="minorHAnsi" w:cstheme="minorHAnsi"/>
          <w:bCs/>
        </w:rPr>
        <w:t>01</w:t>
      </w:r>
      <w:r w:rsidRPr="00413A89">
        <w:rPr>
          <w:rFonts w:asciiTheme="minorHAnsi" w:hAnsiTheme="minorHAnsi" w:cstheme="minorHAnsi"/>
          <w:bCs/>
        </w:rPr>
        <w:t>.</w:t>
      </w:r>
      <w:r w:rsidR="00E95B9D" w:rsidRPr="00413A89">
        <w:rPr>
          <w:rFonts w:asciiTheme="minorHAnsi" w:hAnsiTheme="minorHAnsi" w:cstheme="minorHAnsi"/>
          <w:bCs/>
        </w:rPr>
        <w:t>0</w:t>
      </w:r>
      <w:r w:rsidRPr="00413A89">
        <w:rPr>
          <w:rFonts w:asciiTheme="minorHAnsi" w:hAnsiTheme="minorHAnsi" w:cstheme="minorHAnsi"/>
          <w:bCs/>
        </w:rPr>
        <w:t>4.2026.</w:t>
      </w:r>
      <w:r w:rsidRPr="00413A89">
        <w:rPr>
          <w:rFonts w:asciiTheme="minorHAnsi" w:hAnsiTheme="minorHAnsi" w:cstheme="minorHAnsi"/>
        </w:rPr>
        <w:t xml:space="preserve"> </w:t>
      </w:r>
      <w:r w:rsidRPr="00443158">
        <w:rPr>
          <w:rFonts w:asciiTheme="minorHAnsi" w:hAnsiTheme="minorHAnsi" w:cstheme="minorHAnsi"/>
        </w:rPr>
        <w:t xml:space="preserve">Pro vyloučení pochybností smluvní strany uvádějí, že zahájí-li Zhotovitel stavební práce dříve než v termínu sjednaném v předchozí větě, nemá to jakýkoli vliv na časové termíny Milníků sjednaných níže v ustanovení </w:t>
      </w:r>
      <w:r w:rsidRPr="00443158">
        <w:rPr>
          <w:rFonts w:asciiTheme="minorHAnsi" w:hAnsiTheme="minorHAnsi" w:cstheme="minorHAnsi"/>
        </w:rPr>
        <w:fldChar w:fldCharType="begin"/>
      </w:r>
      <w:r w:rsidRPr="00443158">
        <w:rPr>
          <w:rFonts w:asciiTheme="minorHAnsi" w:hAnsiTheme="minorHAnsi" w:cstheme="minorHAnsi"/>
        </w:rPr>
        <w:instrText xml:space="preserve"> REF _Ref206160317 \r \h </w:instrText>
      </w:r>
      <w:r>
        <w:rPr>
          <w:rFonts w:asciiTheme="minorHAnsi" w:hAnsiTheme="minorHAnsi" w:cstheme="minorHAnsi"/>
        </w:rPr>
        <w:instrText xml:space="preserve"> \* MERGEFORMAT </w:instrText>
      </w:r>
      <w:r w:rsidRPr="00443158">
        <w:rPr>
          <w:rFonts w:asciiTheme="minorHAnsi" w:hAnsiTheme="minorHAnsi" w:cstheme="minorHAnsi"/>
        </w:rPr>
      </w:r>
      <w:r w:rsidRPr="00443158">
        <w:rPr>
          <w:rFonts w:asciiTheme="minorHAnsi" w:hAnsiTheme="minorHAnsi" w:cstheme="minorHAnsi"/>
        </w:rPr>
        <w:fldChar w:fldCharType="separate"/>
      </w:r>
      <w:r w:rsidRPr="00443158">
        <w:rPr>
          <w:rFonts w:asciiTheme="minorHAnsi" w:hAnsiTheme="minorHAnsi" w:cstheme="minorHAnsi"/>
        </w:rPr>
        <w:t>4.5</w:t>
      </w:r>
      <w:r w:rsidRPr="00443158">
        <w:rPr>
          <w:rFonts w:asciiTheme="minorHAnsi" w:hAnsiTheme="minorHAnsi" w:cstheme="minorHAnsi"/>
        </w:rPr>
        <w:fldChar w:fldCharType="end"/>
      </w:r>
      <w:r w:rsidRPr="00443158">
        <w:rPr>
          <w:rFonts w:asciiTheme="minorHAnsi" w:hAnsiTheme="minorHAnsi" w:cstheme="minorHAnsi"/>
        </w:rPr>
        <w:t xml:space="preserve"> této Smlouvy</w:t>
      </w:r>
      <w:r>
        <w:t>.</w:t>
      </w:r>
    </w:p>
    <w:p w14:paraId="57AFE6AF" w14:textId="77777777" w:rsidR="006311A6" w:rsidRPr="006311A6" w:rsidRDefault="006311A6" w:rsidP="006311A6">
      <w:pPr>
        <w:pStyle w:val="Nadpis2"/>
        <w:rPr>
          <w:rFonts w:asciiTheme="minorHAnsi" w:hAnsiTheme="minorHAnsi"/>
          <w:szCs w:val="22"/>
        </w:rPr>
      </w:pPr>
      <w:bookmarkStart w:id="38" w:name="_Ref75161601"/>
      <w:r w:rsidRPr="006311A6">
        <w:rPr>
          <w:rFonts w:asciiTheme="minorHAnsi" w:hAnsiTheme="minorHAnsi"/>
          <w:szCs w:val="22"/>
        </w:rPr>
        <w:t>Zhotovitel je povinen realizovat danou Stavbu dle Harmonogramu, který bude respektovat provozní potřeby Objednatele a který Objednatel schválí. Zhotovitel je oprávněn provést úpravy Harmonogramu, který mu byl Objednatelem předložen v rámci zadávacího řízení na Veřejnou zakázku, avšak za předpokladu, že rozsah prací definovaný Projektovou dokumentací (veškeré stavební objekty a provozní soubory) bude zachován. Zhotovitelem upravený návrh Harmonogramu je Zhotovitel povinen Objednateli předložit ke schválení do 15 dnů ode dne podpisu této Smlouvy.</w:t>
      </w:r>
    </w:p>
    <w:bookmarkEnd w:id="37"/>
    <w:bookmarkEnd w:id="38"/>
    <w:p w14:paraId="03CF35FD" w14:textId="798E16F8" w:rsidR="00A97204" w:rsidRPr="009C5121" w:rsidRDefault="00714529" w:rsidP="00A9335F">
      <w:pPr>
        <w:pStyle w:val="Nadpis2"/>
        <w:keepNext w:val="0"/>
        <w:widowControl w:val="0"/>
        <w:spacing w:before="0"/>
        <w:rPr>
          <w:rFonts w:asciiTheme="minorHAnsi" w:hAnsiTheme="minorHAnsi"/>
          <w:szCs w:val="22"/>
        </w:rPr>
      </w:pPr>
      <w:r w:rsidRPr="009C5121">
        <w:rPr>
          <w:rFonts w:asciiTheme="minorHAnsi" w:hAnsiTheme="minorHAnsi"/>
          <w:szCs w:val="22"/>
        </w:rPr>
        <w:t xml:space="preserve">Dokončením Díla </w:t>
      </w:r>
      <w:r w:rsidR="006311A6" w:rsidRPr="006311A6">
        <w:rPr>
          <w:rFonts w:asciiTheme="minorHAnsi" w:hAnsiTheme="minorHAnsi"/>
          <w:szCs w:val="22"/>
        </w:rPr>
        <w:t xml:space="preserve">(dále jen „Dokončení Díla“) </w:t>
      </w:r>
      <w:r w:rsidRPr="009C5121">
        <w:rPr>
          <w:rFonts w:asciiTheme="minorHAnsi" w:hAnsiTheme="minorHAnsi"/>
          <w:szCs w:val="22"/>
        </w:rPr>
        <w:t>se rozumí (i) úplné dokončení Stav</w:t>
      </w:r>
      <w:r w:rsidR="00EF3855" w:rsidRPr="009C5121">
        <w:rPr>
          <w:rFonts w:asciiTheme="minorHAnsi" w:hAnsiTheme="minorHAnsi"/>
          <w:szCs w:val="22"/>
        </w:rPr>
        <w:t>e</w:t>
      </w:r>
      <w:r w:rsidRPr="009C5121">
        <w:rPr>
          <w:rFonts w:asciiTheme="minorHAnsi" w:hAnsiTheme="minorHAnsi"/>
          <w:szCs w:val="22"/>
        </w:rPr>
        <w:t>b v souladu s touto Smlouvou včetně odstranění všech vad</w:t>
      </w:r>
      <w:r w:rsidR="00335521" w:rsidRPr="009C5121">
        <w:rPr>
          <w:rFonts w:asciiTheme="minorHAnsi" w:hAnsiTheme="minorHAnsi"/>
          <w:szCs w:val="22"/>
        </w:rPr>
        <w:t xml:space="preserve"> a nedodělků</w:t>
      </w:r>
      <w:r w:rsidRPr="009C5121">
        <w:rPr>
          <w:rFonts w:asciiTheme="minorHAnsi" w:hAnsiTheme="minorHAnsi"/>
          <w:szCs w:val="22"/>
        </w:rPr>
        <w:t xml:space="preserve"> uvedených v protokolu o ukončení předpřejímacího řízení (jak je definován</w:t>
      </w:r>
      <w:r w:rsidR="00F05394" w:rsidRPr="009C5121">
        <w:rPr>
          <w:rFonts w:asciiTheme="minorHAnsi" w:hAnsiTheme="minorHAnsi"/>
          <w:szCs w:val="22"/>
        </w:rPr>
        <w:t>o v</w:t>
      </w:r>
      <w:r w:rsidR="001A5BA6">
        <w:rPr>
          <w:rFonts w:asciiTheme="minorHAnsi" w:hAnsiTheme="minorHAnsi"/>
          <w:szCs w:val="22"/>
        </w:rPr>
        <w:t> odst.</w:t>
      </w:r>
      <w:r w:rsidR="00AC0A63" w:rsidRPr="009C5121">
        <w:rPr>
          <w:rFonts w:asciiTheme="minorHAnsi" w:hAnsiTheme="minorHAnsi"/>
          <w:szCs w:val="22"/>
        </w:rPr>
        <w:t xml:space="preserve"> </w:t>
      </w:r>
      <w:r w:rsidR="00F05394" w:rsidRPr="009C5121">
        <w:rPr>
          <w:rFonts w:asciiTheme="minorHAnsi" w:hAnsiTheme="minorHAnsi"/>
          <w:szCs w:val="22"/>
        </w:rPr>
        <w:fldChar w:fldCharType="begin"/>
      </w:r>
      <w:r w:rsidR="00F05394" w:rsidRPr="009C5121">
        <w:rPr>
          <w:rFonts w:asciiTheme="minorHAnsi" w:hAnsiTheme="minorHAnsi"/>
          <w:szCs w:val="22"/>
        </w:rPr>
        <w:instrText xml:space="preserve"> REF _Ref403633473 \r \h </w:instrText>
      </w:r>
      <w:r w:rsidR="00AC26C8" w:rsidRPr="009C5121">
        <w:rPr>
          <w:rFonts w:asciiTheme="minorHAnsi" w:hAnsiTheme="minorHAnsi"/>
          <w:szCs w:val="22"/>
        </w:rPr>
        <w:instrText xml:space="preserve"> \* MERGEFORMAT </w:instrText>
      </w:r>
      <w:r w:rsidR="00F05394" w:rsidRPr="009C5121">
        <w:rPr>
          <w:rFonts w:asciiTheme="minorHAnsi" w:hAnsiTheme="minorHAnsi"/>
          <w:szCs w:val="22"/>
        </w:rPr>
      </w:r>
      <w:r w:rsidR="00F05394" w:rsidRPr="009C5121">
        <w:rPr>
          <w:rFonts w:asciiTheme="minorHAnsi" w:hAnsiTheme="minorHAnsi"/>
          <w:szCs w:val="22"/>
        </w:rPr>
        <w:fldChar w:fldCharType="separate"/>
      </w:r>
      <w:r w:rsidR="00760D9B" w:rsidRPr="009C5121">
        <w:rPr>
          <w:rFonts w:asciiTheme="minorHAnsi" w:hAnsiTheme="minorHAnsi"/>
          <w:szCs w:val="22"/>
        </w:rPr>
        <w:t>13</w:t>
      </w:r>
      <w:r w:rsidR="00F05394" w:rsidRPr="009C5121">
        <w:rPr>
          <w:rFonts w:asciiTheme="minorHAnsi" w:hAnsiTheme="minorHAnsi"/>
          <w:szCs w:val="22"/>
        </w:rPr>
        <w:fldChar w:fldCharType="end"/>
      </w:r>
      <w:r w:rsidR="00AC0A63" w:rsidRPr="009C5121">
        <w:rPr>
          <w:rFonts w:asciiTheme="minorHAnsi" w:hAnsiTheme="minorHAnsi"/>
          <w:szCs w:val="22"/>
        </w:rPr>
        <w:t xml:space="preserve"> této Smlouvy</w:t>
      </w:r>
      <w:r w:rsidRPr="009C5121">
        <w:rPr>
          <w:rFonts w:asciiTheme="minorHAnsi" w:hAnsiTheme="minorHAnsi"/>
          <w:szCs w:val="22"/>
        </w:rPr>
        <w:t>), (</w:t>
      </w:r>
      <w:proofErr w:type="spellStart"/>
      <w:r w:rsidRPr="009C5121">
        <w:rPr>
          <w:rFonts w:asciiTheme="minorHAnsi" w:hAnsiTheme="minorHAnsi"/>
          <w:szCs w:val="22"/>
        </w:rPr>
        <w:t>ii</w:t>
      </w:r>
      <w:proofErr w:type="spellEnd"/>
      <w:r w:rsidRPr="009C5121">
        <w:rPr>
          <w:rFonts w:asciiTheme="minorHAnsi" w:hAnsiTheme="minorHAnsi"/>
          <w:szCs w:val="22"/>
        </w:rPr>
        <w:t>) úplné dokončení Inženýrské činnosti, zejména vyřízení škodního řízení s vlastníky a uživateli nemovitostí</w:t>
      </w:r>
      <w:r w:rsidR="001C3EC0" w:rsidRPr="009C5121">
        <w:rPr>
          <w:rFonts w:asciiTheme="minorHAnsi" w:hAnsiTheme="minorHAnsi"/>
          <w:szCs w:val="22"/>
        </w:rPr>
        <w:t>,</w:t>
      </w:r>
      <w:r w:rsidRPr="009C5121">
        <w:rPr>
          <w:rFonts w:asciiTheme="minorHAnsi" w:hAnsiTheme="minorHAnsi"/>
          <w:szCs w:val="22"/>
        </w:rPr>
        <w:t xml:space="preserve"> (</w:t>
      </w:r>
      <w:proofErr w:type="spellStart"/>
      <w:r w:rsidRPr="009C5121">
        <w:rPr>
          <w:rFonts w:asciiTheme="minorHAnsi" w:hAnsiTheme="minorHAnsi"/>
          <w:szCs w:val="22"/>
        </w:rPr>
        <w:t>iii</w:t>
      </w:r>
      <w:proofErr w:type="spellEnd"/>
      <w:r w:rsidRPr="009C5121">
        <w:rPr>
          <w:rFonts w:asciiTheme="minorHAnsi" w:hAnsiTheme="minorHAnsi"/>
          <w:szCs w:val="22"/>
        </w:rPr>
        <w:t>) uvedení Díla do trvalého, spolehlivého a</w:t>
      </w:r>
      <w:r w:rsidR="00F52C9C" w:rsidRPr="009C5121">
        <w:rPr>
          <w:rFonts w:asciiTheme="minorHAnsi" w:hAnsiTheme="minorHAnsi"/>
          <w:szCs w:val="22"/>
        </w:rPr>
        <w:t> </w:t>
      </w:r>
      <w:r w:rsidRPr="009C5121">
        <w:rPr>
          <w:rFonts w:asciiTheme="minorHAnsi" w:hAnsiTheme="minorHAnsi"/>
          <w:szCs w:val="22"/>
        </w:rPr>
        <w:t>bezpečného provozu</w:t>
      </w:r>
      <w:r w:rsidR="001C3EC0" w:rsidRPr="009C5121">
        <w:rPr>
          <w:rFonts w:asciiTheme="minorHAnsi" w:hAnsiTheme="minorHAnsi"/>
          <w:szCs w:val="22"/>
        </w:rPr>
        <w:t xml:space="preserve"> a (</w:t>
      </w:r>
      <w:proofErr w:type="spellStart"/>
      <w:r w:rsidR="001C3EC0" w:rsidRPr="009C5121">
        <w:rPr>
          <w:rFonts w:asciiTheme="minorHAnsi" w:hAnsiTheme="minorHAnsi"/>
          <w:szCs w:val="22"/>
        </w:rPr>
        <w:t>iv</w:t>
      </w:r>
      <w:proofErr w:type="spellEnd"/>
      <w:r w:rsidR="001C3EC0" w:rsidRPr="009C5121">
        <w:rPr>
          <w:rFonts w:asciiTheme="minorHAnsi" w:hAnsiTheme="minorHAnsi"/>
          <w:szCs w:val="22"/>
        </w:rPr>
        <w:t>) vyklizení staveniště.</w:t>
      </w:r>
    </w:p>
    <w:p w14:paraId="3F56E85A" w14:textId="4FA1D854" w:rsidR="00066101" w:rsidRPr="009C5121" w:rsidRDefault="00F42008" w:rsidP="00EF3855">
      <w:pPr>
        <w:pStyle w:val="Nadpis2"/>
        <w:keepNext w:val="0"/>
        <w:widowControl w:val="0"/>
        <w:spacing w:before="0"/>
        <w:rPr>
          <w:rFonts w:asciiTheme="minorHAnsi" w:hAnsiTheme="minorHAnsi"/>
          <w:szCs w:val="22"/>
        </w:rPr>
      </w:pPr>
      <w:bookmarkStart w:id="39" w:name="_Ref74926615"/>
      <w:r w:rsidRPr="0076152F">
        <w:rPr>
          <w:rFonts w:asciiTheme="minorHAnsi" w:hAnsiTheme="minorHAnsi"/>
          <w:szCs w:val="22"/>
        </w:rPr>
        <w:t>Zhotovitel je po</w:t>
      </w:r>
      <w:r w:rsidRPr="009C5121">
        <w:rPr>
          <w:rFonts w:asciiTheme="minorHAnsi" w:hAnsiTheme="minorHAnsi"/>
          <w:szCs w:val="22"/>
        </w:rPr>
        <w:t>vinen provádět Dílo postupně dle Harmonogramu</w:t>
      </w:r>
      <w:r w:rsidR="001336C8">
        <w:rPr>
          <w:rFonts w:asciiTheme="minorHAnsi" w:hAnsiTheme="minorHAnsi"/>
          <w:szCs w:val="22"/>
        </w:rPr>
        <w:t>.</w:t>
      </w:r>
      <w:r w:rsidRPr="009C5121">
        <w:rPr>
          <w:rFonts w:asciiTheme="minorHAnsi" w:hAnsiTheme="minorHAnsi"/>
          <w:szCs w:val="22"/>
        </w:rPr>
        <w:t xml:space="preserve"> </w:t>
      </w:r>
      <w:r w:rsidR="006311A6" w:rsidRPr="006311A6">
        <w:rPr>
          <w:rFonts w:asciiTheme="minorHAnsi" w:hAnsiTheme="minorHAnsi"/>
          <w:szCs w:val="22"/>
        </w:rPr>
        <w:t xml:space="preserve">a dodržet rozsah plnění dle jednotlivých níže uvedených Milníků realizace. Harmonogram stavby, který je součástí této Smlouvy jako její příloha č. 3, vychází z Projektové dokumentace a byl Objednateli předložen </w:t>
      </w:r>
      <w:r w:rsidR="005C4633">
        <w:rPr>
          <w:rFonts w:asciiTheme="minorHAnsi" w:hAnsiTheme="minorHAnsi"/>
          <w:szCs w:val="22"/>
        </w:rPr>
        <w:t xml:space="preserve">                 </w:t>
      </w:r>
      <w:r w:rsidR="006311A6" w:rsidRPr="006311A6">
        <w:rPr>
          <w:rFonts w:asciiTheme="minorHAnsi" w:hAnsiTheme="minorHAnsi"/>
          <w:szCs w:val="22"/>
        </w:rPr>
        <w:t xml:space="preserve">v souladu s ustanovením 4.3 tohoto článku 4. Smlouvy, je Zhotovitelem oprávněn dále průběžně upravovat a optimalizovat s ohledem na okolnosti, které nastanou při vlastní realizaci Díla a </w:t>
      </w:r>
      <w:r w:rsidR="005C4633">
        <w:rPr>
          <w:rFonts w:asciiTheme="minorHAnsi" w:hAnsiTheme="minorHAnsi"/>
          <w:szCs w:val="22"/>
        </w:rPr>
        <w:t xml:space="preserve">                       </w:t>
      </w:r>
      <w:r w:rsidR="006311A6" w:rsidRPr="006311A6">
        <w:rPr>
          <w:rFonts w:asciiTheme="minorHAnsi" w:hAnsiTheme="minorHAnsi"/>
          <w:szCs w:val="22"/>
        </w:rPr>
        <w:t xml:space="preserve">v souladu s požadavky a potřebami Objednatele tak, aby byly dodrženy jednotlivé níže uvedené milníky plnění, a to bez písemného dodatku této Smlouvy. Každou takovou změnu Harmonogramu je Zhotovitel oprávněn provést pouze po předchozím písemném schválení Objednatelem.  </w:t>
      </w:r>
      <w:bookmarkEnd w:id="39"/>
    </w:p>
    <w:p w14:paraId="383BCD8C" w14:textId="77777777" w:rsidR="00280AE3" w:rsidRDefault="00280AE3" w:rsidP="0042251B">
      <w:pPr>
        <w:spacing w:before="240"/>
        <w:ind w:left="1276" w:firstLine="0"/>
        <w:rPr>
          <w:rFonts w:asciiTheme="minorHAnsi" w:hAnsiTheme="minorHAnsi" w:cstheme="minorHAnsi"/>
          <w:szCs w:val="22"/>
        </w:rPr>
      </w:pPr>
    </w:p>
    <w:p w14:paraId="38260C84" w14:textId="77777777" w:rsidR="00280AE3" w:rsidRDefault="00280AE3" w:rsidP="0042251B">
      <w:pPr>
        <w:spacing w:before="240"/>
        <w:ind w:left="1276" w:firstLine="0"/>
        <w:rPr>
          <w:rFonts w:asciiTheme="minorHAnsi" w:hAnsiTheme="minorHAnsi" w:cstheme="minorHAnsi"/>
          <w:szCs w:val="22"/>
        </w:rPr>
      </w:pPr>
    </w:p>
    <w:p w14:paraId="6DEF2EB1" w14:textId="77777777" w:rsidR="00280AE3" w:rsidRDefault="00280AE3" w:rsidP="0042251B">
      <w:pPr>
        <w:spacing w:before="240"/>
        <w:ind w:left="1276" w:firstLine="0"/>
        <w:rPr>
          <w:rFonts w:asciiTheme="minorHAnsi" w:hAnsiTheme="minorHAnsi" w:cstheme="minorHAnsi"/>
          <w:szCs w:val="22"/>
        </w:rPr>
      </w:pPr>
    </w:p>
    <w:p w14:paraId="0D57BBAB" w14:textId="77777777" w:rsidR="00280AE3" w:rsidRDefault="00280AE3" w:rsidP="0042251B">
      <w:pPr>
        <w:spacing w:before="240"/>
        <w:ind w:left="1276" w:firstLine="0"/>
        <w:rPr>
          <w:rFonts w:asciiTheme="minorHAnsi" w:hAnsiTheme="minorHAnsi" w:cstheme="minorHAnsi"/>
          <w:szCs w:val="22"/>
        </w:rPr>
      </w:pPr>
    </w:p>
    <w:p w14:paraId="2F8A248E" w14:textId="0BDF3743" w:rsidR="0042251B" w:rsidRPr="009C5121" w:rsidRDefault="0042251B" w:rsidP="0042251B">
      <w:pPr>
        <w:spacing w:before="240"/>
        <w:ind w:left="1276" w:firstLine="0"/>
        <w:rPr>
          <w:rFonts w:asciiTheme="minorHAnsi" w:hAnsiTheme="minorHAnsi" w:cstheme="minorHAnsi"/>
          <w:szCs w:val="22"/>
        </w:rPr>
      </w:pPr>
      <w:r w:rsidRPr="009C5121">
        <w:rPr>
          <w:rFonts w:asciiTheme="minorHAnsi" w:hAnsiTheme="minorHAnsi" w:cstheme="minorHAnsi"/>
          <w:szCs w:val="22"/>
        </w:rPr>
        <w:t>Milníky plnění:</w:t>
      </w:r>
    </w:p>
    <w:p w14:paraId="3AEE21DB" w14:textId="74B300D0" w:rsidR="0042251B" w:rsidRPr="004579E0" w:rsidRDefault="0042251B" w:rsidP="00622526">
      <w:pPr>
        <w:pStyle w:val="Odstavecseseznamem"/>
        <w:keepNext/>
        <w:numPr>
          <w:ilvl w:val="0"/>
          <w:numId w:val="13"/>
        </w:numPr>
        <w:ind w:left="1701" w:hanging="425"/>
        <w:contextualSpacing/>
        <w:jc w:val="both"/>
        <w:rPr>
          <w:rFonts w:asciiTheme="minorHAnsi" w:hAnsiTheme="minorHAnsi" w:cstheme="minorHAnsi"/>
          <w:color w:val="000000" w:themeColor="text1"/>
        </w:rPr>
      </w:pPr>
      <w:r w:rsidRPr="004579E0">
        <w:rPr>
          <w:rFonts w:asciiTheme="minorHAnsi" w:hAnsiTheme="minorHAnsi" w:cstheme="minorHAnsi"/>
          <w:b/>
          <w:color w:val="000000" w:themeColor="text1"/>
        </w:rPr>
        <w:t>Milník 1</w:t>
      </w:r>
      <w:r w:rsidRPr="004579E0">
        <w:rPr>
          <w:rFonts w:asciiTheme="minorHAnsi" w:hAnsiTheme="minorHAnsi" w:cstheme="minorHAnsi"/>
          <w:color w:val="000000" w:themeColor="text1"/>
        </w:rPr>
        <w:t xml:space="preserve"> </w:t>
      </w:r>
      <w:proofErr w:type="gramStart"/>
      <w:r w:rsidRPr="004579E0">
        <w:rPr>
          <w:rFonts w:asciiTheme="minorHAnsi" w:hAnsiTheme="minorHAnsi" w:cstheme="minorHAnsi"/>
          <w:color w:val="000000" w:themeColor="text1"/>
        </w:rPr>
        <w:t xml:space="preserve">– </w:t>
      </w:r>
      <w:r w:rsidR="00CD0174" w:rsidRPr="004579E0">
        <w:rPr>
          <w:rFonts w:asciiTheme="minorHAnsi" w:hAnsiTheme="minorHAnsi" w:cstheme="minorHAnsi"/>
          <w:color w:val="000000" w:themeColor="text1"/>
        </w:rPr>
        <w:t xml:space="preserve"> odpovídá</w:t>
      </w:r>
      <w:proofErr w:type="gramEnd"/>
      <w:r w:rsidR="00CD0174" w:rsidRPr="004579E0">
        <w:rPr>
          <w:rFonts w:asciiTheme="minorHAnsi" w:hAnsiTheme="minorHAnsi" w:cstheme="minorHAnsi"/>
          <w:color w:val="000000" w:themeColor="text1"/>
        </w:rPr>
        <w:t xml:space="preserve"> provedení </w:t>
      </w:r>
      <w:r w:rsidR="00413A89" w:rsidRPr="004579E0">
        <w:rPr>
          <w:rFonts w:asciiTheme="minorHAnsi" w:hAnsiTheme="minorHAnsi" w:cstheme="minorHAnsi"/>
          <w:color w:val="000000" w:themeColor="text1"/>
        </w:rPr>
        <w:t xml:space="preserve">demolice stávajícího </w:t>
      </w:r>
      <w:proofErr w:type="gramStart"/>
      <w:r w:rsidR="00413A89" w:rsidRPr="004579E0">
        <w:rPr>
          <w:rFonts w:asciiTheme="minorHAnsi" w:hAnsiTheme="minorHAnsi" w:cstheme="minorHAnsi"/>
          <w:color w:val="000000" w:themeColor="text1"/>
        </w:rPr>
        <w:t>vedení  a</w:t>
      </w:r>
      <w:proofErr w:type="gramEnd"/>
      <w:r w:rsidR="00413A89" w:rsidRPr="004579E0">
        <w:rPr>
          <w:rFonts w:asciiTheme="minorHAnsi" w:hAnsiTheme="minorHAnsi" w:cstheme="minorHAnsi"/>
          <w:color w:val="000000" w:themeColor="text1"/>
        </w:rPr>
        <w:t xml:space="preserve"> doložení likvidace odpadů z demolice stávajícího </w:t>
      </w:r>
      <w:proofErr w:type="gramStart"/>
      <w:r w:rsidR="00413A89" w:rsidRPr="004579E0">
        <w:rPr>
          <w:rFonts w:asciiTheme="minorHAnsi" w:hAnsiTheme="minorHAnsi" w:cstheme="minorHAnsi"/>
          <w:color w:val="000000" w:themeColor="text1"/>
        </w:rPr>
        <w:t>vedení</w:t>
      </w:r>
      <w:proofErr w:type="gramEnd"/>
      <w:r w:rsidR="00413A89" w:rsidRPr="004579E0">
        <w:rPr>
          <w:rFonts w:asciiTheme="minorHAnsi" w:hAnsiTheme="minorHAnsi" w:cstheme="minorHAnsi"/>
          <w:color w:val="000000" w:themeColor="text1"/>
        </w:rPr>
        <w:t xml:space="preserve"> a to na základě zjišťovacího protokolu, potvrzeného technickým dozorem objednatele</w:t>
      </w:r>
      <w:r w:rsidR="00CA49FF" w:rsidRPr="004579E0">
        <w:rPr>
          <w:rFonts w:asciiTheme="minorHAnsi" w:hAnsiTheme="minorHAnsi" w:cstheme="minorHAnsi"/>
          <w:color w:val="000000" w:themeColor="text1"/>
        </w:rPr>
        <w:t xml:space="preserve">, má sjednaný </w:t>
      </w:r>
      <w:r w:rsidR="00E879B5" w:rsidRPr="004579E0">
        <w:rPr>
          <w:rFonts w:asciiTheme="minorHAnsi" w:hAnsiTheme="minorHAnsi" w:cstheme="minorHAnsi"/>
          <w:color w:val="000000" w:themeColor="text1"/>
        </w:rPr>
        <w:t xml:space="preserve">nejzazší </w:t>
      </w:r>
      <w:r w:rsidR="00CA49FF" w:rsidRPr="004579E0">
        <w:rPr>
          <w:rFonts w:asciiTheme="minorHAnsi" w:hAnsiTheme="minorHAnsi" w:cstheme="minorHAnsi"/>
          <w:color w:val="000000" w:themeColor="text1"/>
        </w:rPr>
        <w:t>termín</w:t>
      </w:r>
      <w:r w:rsidR="00E879B5" w:rsidRPr="004579E0">
        <w:rPr>
          <w:rFonts w:asciiTheme="minorHAnsi" w:hAnsiTheme="minorHAnsi" w:cstheme="minorHAnsi"/>
          <w:color w:val="000000" w:themeColor="text1"/>
        </w:rPr>
        <w:t xml:space="preserve"> do</w:t>
      </w:r>
      <w:r w:rsidR="00CA49FF" w:rsidRPr="004579E0" w:rsidDel="00CA49FF">
        <w:rPr>
          <w:rFonts w:asciiTheme="minorHAnsi" w:hAnsiTheme="minorHAnsi" w:cstheme="minorHAnsi"/>
          <w:color w:val="000000" w:themeColor="text1"/>
        </w:rPr>
        <w:t xml:space="preserve"> </w:t>
      </w:r>
      <w:r w:rsidR="001336C8" w:rsidRPr="004579E0">
        <w:rPr>
          <w:rFonts w:asciiTheme="minorHAnsi" w:hAnsiTheme="minorHAnsi" w:cstheme="minorHAnsi"/>
          <w:color w:val="000000" w:themeColor="text1"/>
        </w:rPr>
        <w:t>30.</w:t>
      </w:r>
      <w:r w:rsidR="00E95B9D" w:rsidRPr="004579E0">
        <w:rPr>
          <w:rFonts w:asciiTheme="minorHAnsi" w:hAnsiTheme="minorHAnsi" w:cstheme="minorHAnsi"/>
          <w:color w:val="000000" w:themeColor="text1"/>
        </w:rPr>
        <w:t>0</w:t>
      </w:r>
      <w:r w:rsidR="00870281" w:rsidRPr="004579E0">
        <w:rPr>
          <w:rFonts w:asciiTheme="minorHAnsi" w:hAnsiTheme="minorHAnsi" w:cstheme="minorHAnsi"/>
          <w:color w:val="000000" w:themeColor="text1"/>
        </w:rPr>
        <w:t>6</w:t>
      </w:r>
      <w:r w:rsidR="001336C8" w:rsidRPr="004579E0">
        <w:rPr>
          <w:rFonts w:asciiTheme="minorHAnsi" w:hAnsiTheme="minorHAnsi" w:cstheme="minorHAnsi"/>
          <w:color w:val="000000" w:themeColor="text1"/>
        </w:rPr>
        <w:t>.202</w:t>
      </w:r>
      <w:r w:rsidR="00C22883" w:rsidRPr="004579E0">
        <w:rPr>
          <w:rFonts w:asciiTheme="minorHAnsi" w:hAnsiTheme="minorHAnsi" w:cstheme="minorHAnsi"/>
          <w:color w:val="000000" w:themeColor="text1"/>
        </w:rPr>
        <w:t>6</w:t>
      </w:r>
    </w:p>
    <w:p w14:paraId="788A5137" w14:textId="0AAC5EB1" w:rsidR="0042251B" w:rsidRPr="004579E0" w:rsidRDefault="00C36578" w:rsidP="00754FC7">
      <w:pPr>
        <w:pStyle w:val="Odstavecseseznamem"/>
        <w:keepNext/>
        <w:numPr>
          <w:ilvl w:val="0"/>
          <w:numId w:val="13"/>
        </w:numPr>
        <w:spacing w:before="240"/>
        <w:ind w:left="1701" w:hanging="425"/>
        <w:contextualSpacing/>
        <w:jc w:val="both"/>
        <w:rPr>
          <w:rFonts w:asciiTheme="minorHAnsi" w:hAnsiTheme="minorHAnsi" w:cstheme="minorHAnsi"/>
          <w:b/>
          <w:bCs/>
          <w:color w:val="000000" w:themeColor="text1"/>
        </w:rPr>
      </w:pPr>
      <w:r w:rsidRPr="004579E0">
        <w:rPr>
          <w:rFonts w:asciiTheme="minorHAnsi" w:hAnsiTheme="minorHAnsi" w:cstheme="minorHAnsi"/>
          <w:b/>
          <w:color w:val="000000" w:themeColor="text1"/>
        </w:rPr>
        <w:t xml:space="preserve">Milník </w:t>
      </w:r>
      <w:r w:rsidR="00B21C92" w:rsidRPr="004579E0">
        <w:rPr>
          <w:rFonts w:asciiTheme="minorHAnsi" w:hAnsiTheme="minorHAnsi" w:cstheme="minorHAnsi"/>
          <w:b/>
          <w:color w:val="000000" w:themeColor="text1"/>
        </w:rPr>
        <w:t>2</w:t>
      </w:r>
      <w:r w:rsidR="00B21C92" w:rsidRPr="004579E0">
        <w:rPr>
          <w:rFonts w:asciiTheme="minorHAnsi" w:hAnsiTheme="minorHAnsi" w:cstheme="minorHAnsi"/>
          <w:bCs/>
          <w:color w:val="000000" w:themeColor="text1"/>
        </w:rPr>
        <w:t xml:space="preserve"> </w:t>
      </w:r>
      <w:r w:rsidRPr="004579E0">
        <w:rPr>
          <w:rFonts w:asciiTheme="minorHAnsi" w:hAnsiTheme="minorHAnsi" w:cstheme="minorHAnsi"/>
          <w:bCs/>
          <w:color w:val="000000" w:themeColor="text1"/>
        </w:rPr>
        <w:t xml:space="preserve">– </w:t>
      </w:r>
      <w:r w:rsidR="00CD0174" w:rsidRPr="004579E0">
        <w:rPr>
          <w:rFonts w:asciiTheme="minorHAnsi" w:hAnsiTheme="minorHAnsi" w:cstheme="minorHAnsi"/>
          <w:color w:val="000000" w:themeColor="text1"/>
        </w:rPr>
        <w:t>odpovídá provedení 100 % z celkového rozsahu prací Díla,</w:t>
      </w:r>
      <w:r w:rsidRPr="004579E0">
        <w:rPr>
          <w:rFonts w:asciiTheme="minorHAnsi" w:hAnsiTheme="minorHAnsi" w:cstheme="minorHAnsi"/>
          <w:color w:val="000000" w:themeColor="text1"/>
        </w:rPr>
        <w:t xml:space="preserve"> včetně vyklizení staveniště</w:t>
      </w:r>
      <w:r w:rsidR="00CA49FF" w:rsidRPr="004579E0">
        <w:rPr>
          <w:rFonts w:asciiTheme="minorHAnsi" w:hAnsiTheme="minorHAnsi" w:cstheme="minorHAnsi"/>
          <w:color w:val="000000" w:themeColor="text1"/>
        </w:rPr>
        <w:t>, má sjednaný termín</w:t>
      </w:r>
      <w:r w:rsidRPr="004579E0">
        <w:rPr>
          <w:rFonts w:asciiTheme="minorHAnsi" w:hAnsiTheme="minorHAnsi" w:cstheme="minorHAnsi"/>
          <w:color w:val="000000" w:themeColor="text1"/>
        </w:rPr>
        <w:t xml:space="preserve"> </w:t>
      </w:r>
      <w:r w:rsidR="00E95B9D" w:rsidRPr="004579E0">
        <w:rPr>
          <w:rFonts w:asciiTheme="minorHAnsi" w:hAnsiTheme="minorHAnsi" w:cstheme="minorHAnsi"/>
          <w:color w:val="000000" w:themeColor="text1"/>
        </w:rPr>
        <w:t>31</w:t>
      </w:r>
      <w:r w:rsidRPr="004579E0">
        <w:rPr>
          <w:rFonts w:asciiTheme="minorHAnsi" w:hAnsiTheme="minorHAnsi" w:cstheme="minorHAnsi"/>
          <w:color w:val="000000" w:themeColor="text1"/>
        </w:rPr>
        <w:t>.</w:t>
      </w:r>
      <w:r w:rsidR="00E95B9D" w:rsidRPr="004579E0">
        <w:rPr>
          <w:rFonts w:asciiTheme="minorHAnsi" w:hAnsiTheme="minorHAnsi" w:cstheme="minorHAnsi"/>
          <w:color w:val="000000" w:themeColor="text1"/>
        </w:rPr>
        <w:t>10</w:t>
      </w:r>
      <w:r w:rsidRPr="004579E0">
        <w:rPr>
          <w:rFonts w:asciiTheme="minorHAnsi" w:hAnsiTheme="minorHAnsi" w:cstheme="minorHAnsi"/>
          <w:color w:val="000000" w:themeColor="text1"/>
        </w:rPr>
        <w:t>.</w:t>
      </w:r>
      <w:r w:rsidR="00E95B9D" w:rsidRPr="004579E0">
        <w:rPr>
          <w:rFonts w:asciiTheme="minorHAnsi" w:hAnsiTheme="minorHAnsi" w:cstheme="minorHAnsi"/>
          <w:color w:val="000000" w:themeColor="text1"/>
        </w:rPr>
        <w:t xml:space="preserve">2026 </w:t>
      </w:r>
    </w:p>
    <w:p w14:paraId="02D7CC09" w14:textId="79C736AE" w:rsidR="00CA49FF" w:rsidRPr="009C5121" w:rsidRDefault="0005592A" w:rsidP="00714F18">
      <w:pPr>
        <w:ind w:left="851" w:firstLine="0"/>
        <w:contextualSpacing/>
        <w:rPr>
          <w:rFonts w:asciiTheme="minorHAnsi" w:hAnsiTheme="minorHAnsi" w:cstheme="minorHAnsi"/>
        </w:rPr>
      </w:pPr>
      <w:r w:rsidRPr="0005592A">
        <w:rPr>
          <w:rFonts w:asciiTheme="minorHAnsi" w:hAnsiTheme="minorHAnsi" w:cstheme="minorHAnsi"/>
        </w:rPr>
        <w:t>Smluvní strany se dohodly, že nejpozději do 1 měsíce od podpisu této Smlouvy může dojít k upřesnění nebo nepodstatné změně procenty vymezeného rozsahu a/nebo obsahu výše uvedených Milníků plnění, a to na písemnou žádost Zhotovitele a po písemném odsouhlasení Objednatelem, přičemž tato změna procenty vymezeného rozsahu a/nebo obsahu Milníků musí být důsledkem upraveného Harmonogramu předloženého Zhotovitelem v souladu s ustanovením 4.3 tohoto článku Smlouvy. Zhotovitel není oprávněn takto žádat o změnu dohodnutých časových termínů výše uvedených Milníků. Změna Milníků provedená v souladu s tímto odstavcem Smlouvy musí být smluvními stranami stvrzena vyhotovením dodatku k této Smlouvě. Bude-li mít změna Milníků provedená v souladu s tímto ustanovením vliv na rozsah prací Díla, dohodnou se smluvní strany v dodatku i na odpovídající změně maximální procentuální výše dílčí fakturace Ceny upravené v čl. 6.1 této Smlouvy.</w:t>
      </w:r>
      <w:r w:rsidR="00CA49FF">
        <w:rPr>
          <w:rFonts w:asciiTheme="minorHAnsi" w:hAnsiTheme="minorHAnsi" w:cstheme="minorHAnsi"/>
        </w:rPr>
        <w:br/>
      </w:r>
    </w:p>
    <w:p w14:paraId="0351E6D1" w14:textId="5B6C2B13" w:rsidR="0054335D" w:rsidRPr="009C5121" w:rsidRDefault="0054335D" w:rsidP="00A9335F">
      <w:pPr>
        <w:pStyle w:val="Nadpis2"/>
        <w:keepNext w:val="0"/>
        <w:widowControl w:val="0"/>
        <w:rPr>
          <w:rFonts w:asciiTheme="minorHAnsi" w:hAnsiTheme="minorHAnsi" w:cstheme="minorHAnsi"/>
          <w:szCs w:val="22"/>
        </w:rPr>
      </w:pPr>
      <w:r w:rsidRPr="009C5121">
        <w:rPr>
          <w:rFonts w:asciiTheme="minorHAnsi" w:hAnsiTheme="minorHAnsi" w:cstheme="minorHAnsi"/>
          <w:szCs w:val="22"/>
        </w:rPr>
        <w:t xml:space="preserve">Splnění jednotlivých Milníků bude osvědčeno </w:t>
      </w:r>
      <w:r w:rsidR="00CA49FF">
        <w:rPr>
          <w:rFonts w:asciiTheme="minorHAnsi" w:hAnsiTheme="minorHAnsi" w:cstheme="minorHAnsi"/>
          <w:szCs w:val="22"/>
        </w:rPr>
        <w:t xml:space="preserve">písemným </w:t>
      </w:r>
      <w:r w:rsidRPr="009C5121">
        <w:rPr>
          <w:rFonts w:asciiTheme="minorHAnsi" w:hAnsiTheme="minorHAnsi" w:cstheme="minorHAnsi"/>
          <w:szCs w:val="22"/>
        </w:rPr>
        <w:t>potvrzením podepsaným Zástupcem Objednatele, že byly splněny podmínky pro dos</w:t>
      </w:r>
      <w:r w:rsidR="00AF6B7F" w:rsidRPr="009C5121">
        <w:rPr>
          <w:rFonts w:asciiTheme="minorHAnsi" w:hAnsiTheme="minorHAnsi" w:cstheme="minorHAnsi"/>
          <w:szCs w:val="22"/>
        </w:rPr>
        <w:t>ažení Milníku v souladu s Harmonogramem prací</w:t>
      </w:r>
      <w:r w:rsidR="0052227F" w:rsidRPr="009C5121">
        <w:rPr>
          <w:rFonts w:asciiTheme="minorHAnsi" w:hAnsiTheme="minorHAnsi" w:cstheme="minorHAnsi"/>
          <w:szCs w:val="22"/>
        </w:rPr>
        <w:t xml:space="preserve"> dle přílohy č. 3</w:t>
      </w:r>
      <w:r w:rsidRPr="009C5121">
        <w:rPr>
          <w:rFonts w:asciiTheme="minorHAnsi" w:hAnsiTheme="minorHAnsi" w:cstheme="minorHAnsi"/>
          <w:szCs w:val="22"/>
        </w:rPr>
        <w:t xml:space="preserve"> (dále jen </w:t>
      </w:r>
      <w:r w:rsidRPr="009C5121">
        <w:rPr>
          <w:rFonts w:asciiTheme="minorHAnsi" w:hAnsiTheme="minorHAnsi" w:cstheme="minorHAnsi"/>
          <w:b/>
          <w:szCs w:val="22"/>
        </w:rPr>
        <w:t>„Potvrzení Milníku“</w:t>
      </w:r>
      <w:r w:rsidRPr="009C5121">
        <w:rPr>
          <w:rFonts w:asciiTheme="minorHAnsi" w:hAnsiTheme="minorHAnsi" w:cstheme="minorHAnsi"/>
          <w:szCs w:val="22"/>
        </w:rPr>
        <w:t xml:space="preserve">), které však v žádném případě nelze považovat za </w:t>
      </w:r>
      <w:r w:rsidR="00CA49FF" w:rsidRPr="00CA49FF">
        <w:rPr>
          <w:rFonts w:asciiTheme="minorHAnsi" w:hAnsiTheme="minorHAnsi" w:cstheme="minorHAnsi"/>
          <w:szCs w:val="22"/>
        </w:rPr>
        <w:t xml:space="preserve">protokol o Dokončení Díla (dále jen „Protokol o převzetí stavby“) ani za Zjišťovací protokol, ani za potvrzení, že Dílo nebo jeho část byly provedeny v souladu s touto Smlouvou. </w:t>
      </w:r>
      <w:r w:rsidRPr="009C5121">
        <w:rPr>
          <w:rFonts w:asciiTheme="minorHAnsi" w:hAnsiTheme="minorHAnsi" w:cstheme="minorHAnsi"/>
          <w:szCs w:val="22"/>
        </w:rPr>
        <w:t xml:space="preserve"> </w:t>
      </w:r>
    </w:p>
    <w:p w14:paraId="7810A1B6" w14:textId="43BF17FF" w:rsidR="00A97204" w:rsidRPr="00E879B5" w:rsidRDefault="00B45F71" w:rsidP="00D0290C">
      <w:pPr>
        <w:pStyle w:val="Nadpis2"/>
        <w:keepNext w:val="0"/>
        <w:widowControl w:val="0"/>
        <w:rPr>
          <w:rFonts w:asciiTheme="minorHAnsi" w:hAnsiTheme="minorHAnsi" w:cstheme="minorHAnsi"/>
          <w:szCs w:val="22"/>
        </w:rPr>
      </w:pPr>
      <w:r w:rsidRPr="00E879B5">
        <w:rPr>
          <w:rFonts w:asciiTheme="minorHAnsi" w:hAnsiTheme="minorHAnsi" w:cstheme="minorHAnsi"/>
          <w:szCs w:val="22"/>
        </w:rPr>
        <w:t xml:space="preserve">Místem </w:t>
      </w:r>
      <w:r w:rsidR="00E54896" w:rsidRPr="00E879B5">
        <w:rPr>
          <w:rFonts w:asciiTheme="minorHAnsi" w:hAnsiTheme="minorHAnsi" w:cstheme="minorHAnsi"/>
          <w:szCs w:val="22"/>
        </w:rPr>
        <w:t>stavb</w:t>
      </w:r>
      <w:r w:rsidR="00927594" w:rsidRPr="00E879B5">
        <w:rPr>
          <w:rFonts w:asciiTheme="minorHAnsi" w:hAnsiTheme="minorHAnsi" w:cstheme="minorHAnsi"/>
          <w:szCs w:val="22"/>
        </w:rPr>
        <w:t>y</w:t>
      </w:r>
      <w:r w:rsidRPr="00E879B5">
        <w:rPr>
          <w:rFonts w:asciiTheme="minorHAnsi" w:hAnsiTheme="minorHAnsi" w:cstheme="minorHAnsi"/>
          <w:szCs w:val="22"/>
        </w:rPr>
        <w:t xml:space="preserve"> </w:t>
      </w:r>
      <w:r w:rsidR="00E54896" w:rsidRPr="00E879B5">
        <w:rPr>
          <w:rFonts w:asciiTheme="minorHAnsi" w:hAnsiTheme="minorHAnsi" w:cstheme="minorHAnsi"/>
          <w:szCs w:val="22"/>
        </w:rPr>
        <w:t>je trasa</w:t>
      </w:r>
      <w:r w:rsidR="00206D1E" w:rsidRPr="00E879B5">
        <w:rPr>
          <w:rFonts w:asciiTheme="minorHAnsi" w:hAnsiTheme="minorHAnsi" w:cstheme="minorHAnsi"/>
          <w:szCs w:val="22"/>
        </w:rPr>
        <w:t xml:space="preserve"> </w:t>
      </w:r>
      <w:proofErr w:type="gramStart"/>
      <w:r w:rsidR="0038161C" w:rsidRPr="00E879B5">
        <w:rPr>
          <w:rFonts w:asciiTheme="minorHAnsi" w:hAnsiTheme="minorHAnsi" w:cstheme="minorHAnsi"/>
          <w:szCs w:val="22"/>
        </w:rPr>
        <w:t xml:space="preserve">V557 </w:t>
      </w:r>
      <w:r w:rsidR="00670BF6" w:rsidRPr="00E879B5">
        <w:rPr>
          <w:rFonts w:asciiTheme="minorHAnsi" w:hAnsiTheme="minorHAnsi" w:cstheme="minorHAnsi"/>
          <w:szCs w:val="22"/>
        </w:rPr>
        <w:t xml:space="preserve">- </w:t>
      </w:r>
      <w:r w:rsidR="0038161C" w:rsidRPr="00D0290C">
        <w:rPr>
          <w:rFonts w:asciiTheme="minorHAnsi" w:hAnsiTheme="minorHAnsi" w:cstheme="minorHAnsi"/>
          <w:szCs w:val="22"/>
        </w:rPr>
        <w:t>TR</w:t>
      </w:r>
      <w:proofErr w:type="gramEnd"/>
      <w:r w:rsidR="0038161C" w:rsidRPr="00D0290C">
        <w:rPr>
          <w:rFonts w:asciiTheme="minorHAnsi" w:hAnsiTheme="minorHAnsi" w:cstheme="minorHAnsi"/>
          <w:szCs w:val="22"/>
        </w:rPr>
        <w:t xml:space="preserve"> Hrušovany n. Jevišovkou – TR Hodonice</w:t>
      </w:r>
      <w:r w:rsidR="00DA697E" w:rsidRPr="00E879B5">
        <w:rPr>
          <w:rFonts w:asciiTheme="minorHAnsi" w:hAnsiTheme="minorHAnsi" w:cstheme="minorHAnsi"/>
          <w:szCs w:val="22"/>
        </w:rPr>
        <w:t xml:space="preserve"> </w:t>
      </w:r>
      <w:r w:rsidR="00E54896" w:rsidRPr="00E879B5">
        <w:rPr>
          <w:rFonts w:asciiTheme="minorHAnsi" w:hAnsiTheme="minorHAnsi" w:cstheme="minorHAnsi"/>
          <w:szCs w:val="22"/>
        </w:rPr>
        <w:t xml:space="preserve">na území </w:t>
      </w:r>
      <w:r w:rsidR="003E7A6F" w:rsidRPr="00E879B5">
        <w:rPr>
          <w:rFonts w:asciiTheme="minorHAnsi" w:hAnsiTheme="minorHAnsi" w:cstheme="minorHAnsi"/>
          <w:szCs w:val="22"/>
        </w:rPr>
        <w:t xml:space="preserve">České </w:t>
      </w:r>
      <w:r w:rsidR="00E54896" w:rsidRPr="00E879B5">
        <w:rPr>
          <w:rFonts w:asciiTheme="minorHAnsi" w:hAnsiTheme="minorHAnsi" w:cstheme="minorHAnsi"/>
          <w:szCs w:val="22"/>
        </w:rPr>
        <w:t>republiky</w:t>
      </w:r>
      <w:r w:rsidRPr="00E879B5">
        <w:rPr>
          <w:rFonts w:asciiTheme="minorHAnsi" w:hAnsiTheme="minorHAnsi" w:cstheme="minorHAnsi"/>
          <w:szCs w:val="22"/>
        </w:rPr>
        <w:t>,</w:t>
      </w:r>
      <w:r w:rsidR="00E54896" w:rsidRPr="00E879B5">
        <w:rPr>
          <w:rFonts w:asciiTheme="minorHAnsi" w:hAnsiTheme="minorHAnsi" w:cstheme="minorHAnsi"/>
          <w:szCs w:val="22"/>
        </w:rPr>
        <w:t xml:space="preserve"> </w:t>
      </w:r>
      <w:r w:rsidR="00DE1955" w:rsidRPr="00E879B5">
        <w:rPr>
          <w:rFonts w:asciiTheme="minorHAnsi" w:hAnsiTheme="minorHAnsi" w:cstheme="minorHAnsi"/>
          <w:szCs w:val="22"/>
        </w:rPr>
        <w:t xml:space="preserve">kraj: </w:t>
      </w:r>
      <w:r w:rsidR="0038161C" w:rsidRPr="00E879B5">
        <w:rPr>
          <w:rFonts w:asciiTheme="minorHAnsi" w:hAnsiTheme="minorHAnsi" w:cstheme="minorHAnsi"/>
          <w:szCs w:val="22"/>
        </w:rPr>
        <w:t>Jihomoravský</w:t>
      </w:r>
      <w:r w:rsidR="00AC26C8" w:rsidRPr="00D0290C">
        <w:rPr>
          <w:rFonts w:asciiTheme="minorHAnsi" w:hAnsiTheme="minorHAnsi" w:cstheme="minorHAnsi"/>
          <w:szCs w:val="22"/>
        </w:rPr>
        <w:t xml:space="preserve">. </w:t>
      </w:r>
      <w:r w:rsidR="00752DBF" w:rsidRPr="00E879B5">
        <w:rPr>
          <w:rFonts w:asciiTheme="minorHAnsi" w:hAnsiTheme="minorHAnsi" w:cstheme="minorHAnsi"/>
          <w:szCs w:val="22"/>
        </w:rPr>
        <w:t>Projektovou dokumentací definovaná plocha konkrétních pozemků, na nichž se v místě plnění provádí Dílo dle této Smlouvy, je staveništěm ve smyslu Stavebního zákona.</w:t>
      </w:r>
    </w:p>
    <w:p w14:paraId="7939994E" w14:textId="048A9D18" w:rsidR="005934BA" w:rsidRPr="00A85083" w:rsidRDefault="00752DBF" w:rsidP="005934BA">
      <w:pPr>
        <w:pStyle w:val="Nadpis2"/>
        <w:keepNext w:val="0"/>
        <w:widowControl w:val="0"/>
      </w:pPr>
      <w:bookmarkStart w:id="40" w:name="_Ref379183746"/>
      <w:r w:rsidRPr="00E879B5">
        <w:rPr>
          <w:rFonts w:asciiTheme="minorHAnsi" w:hAnsiTheme="minorHAnsi" w:cstheme="minorHAnsi"/>
          <w:szCs w:val="22"/>
        </w:rPr>
        <w:t xml:space="preserve">Objednatel je povinen předat Zhotoviteli a Zhotovitel je povinen převzít staveniště </w:t>
      </w:r>
      <w:r w:rsidR="00797496" w:rsidRPr="00E879B5">
        <w:rPr>
          <w:rFonts w:asciiTheme="minorHAnsi" w:hAnsiTheme="minorHAnsi" w:cstheme="minorHAnsi"/>
          <w:szCs w:val="22"/>
        </w:rPr>
        <w:t xml:space="preserve">v termínu do </w:t>
      </w:r>
      <w:r w:rsidR="00C55171" w:rsidRPr="00E879B5">
        <w:rPr>
          <w:rFonts w:asciiTheme="minorHAnsi" w:hAnsiTheme="minorHAnsi" w:cstheme="minorHAnsi"/>
          <w:szCs w:val="22"/>
        </w:rPr>
        <w:t>30</w:t>
      </w:r>
      <w:r w:rsidR="00E54896" w:rsidRPr="00E879B5">
        <w:rPr>
          <w:rFonts w:asciiTheme="minorHAnsi" w:hAnsiTheme="minorHAnsi" w:cstheme="minorHAnsi"/>
          <w:szCs w:val="22"/>
        </w:rPr>
        <w:t xml:space="preserve"> dn</w:t>
      </w:r>
      <w:r w:rsidR="006651F4" w:rsidRPr="00E879B5">
        <w:rPr>
          <w:rFonts w:asciiTheme="minorHAnsi" w:hAnsiTheme="minorHAnsi" w:cstheme="minorHAnsi"/>
          <w:szCs w:val="22"/>
        </w:rPr>
        <w:t>ů</w:t>
      </w:r>
      <w:r w:rsidR="00E54896" w:rsidRPr="00E879B5">
        <w:rPr>
          <w:rFonts w:asciiTheme="minorHAnsi" w:hAnsiTheme="minorHAnsi" w:cstheme="minorHAnsi"/>
          <w:szCs w:val="22"/>
        </w:rPr>
        <w:t xml:space="preserve"> </w:t>
      </w:r>
      <w:r w:rsidR="00C55171" w:rsidRPr="00E879B5">
        <w:rPr>
          <w:rFonts w:asciiTheme="minorHAnsi" w:hAnsiTheme="minorHAnsi" w:cstheme="minorHAnsi"/>
          <w:szCs w:val="22"/>
        </w:rPr>
        <w:t xml:space="preserve">po podpisu </w:t>
      </w:r>
      <w:r w:rsidR="00835B5E" w:rsidRPr="00E879B5">
        <w:rPr>
          <w:rFonts w:asciiTheme="minorHAnsi" w:hAnsiTheme="minorHAnsi" w:cstheme="minorHAnsi"/>
          <w:szCs w:val="22"/>
        </w:rPr>
        <w:t>Smlouv</w:t>
      </w:r>
      <w:r w:rsidR="00C55171" w:rsidRPr="00E879B5">
        <w:rPr>
          <w:rFonts w:asciiTheme="minorHAnsi" w:hAnsiTheme="minorHAnsi" w:cstheme="minorHAnsi"/>
          <w:szCs w:val="22"/>
        </w:rPr>
        <w:t>y</w:t>
      </w:r>
      <w:r w:rsidRPr="00E879B5">
        <w:rPr>
          <w:rFonts w:asciiTheme="minorHAnsi" w:hAnsiTheme="minorHAnsi" w:cstheme="minorHAnsi"/>
          <w:szCs w:val="22"/>
        </w:rPr>
        <w:t>.</w:t>
      </w:r>
      <w:r w:rsidR="00280AE3" w:rsidRPr="00E879B5">
        <w:rPr>
          <w:rFonts w:asciiTheme="minorHAnsi" w:hAnsiTheme="minorHAnsi" w:cstheme="minorHAnsi"/>
          <w:szCs w:val="22"/>
        </w:rPr>
        <w:t xml:space="preserve"> </w:t>
      </w:r>
      <w:r w:rsidR="00280AE3" w:rsidRPr="00E879B5">
        <w:rPr>
          <w:rFonts w:asciiTheme="minorHAnsi" w:hAnsiTheme="minorHAnsi" w:cstheme="minorHAnsi"/>
        </w:rPr>
        <w:t xml:space="preserve">O předání a převzetí </w:t>
      </w:r>
      <w:r w:rsidR="00280AE3" w:rsidRPr="00280AE3">
        <w:rPr>
          <w:rFonts w:asciiTheme="minorHAnsi" w:hAnsiTheme="minorHAnsi" w:cstheme="minorHAnsi"/>
        </w:rPr>
        <w:t xml:space="preserve">staveniště bude sepsán písemný zápis. </w:t>
      </w:r>
      <w:r w:rsidR="002C4A5A" w:rsidRPr="00280AE3">
        <w:rPr>
          <w:rFonts w:asciiTheme="minorHAnsi" w:hAnsiTheme="minorHAnsi" w:cstheme="minorHAnsi"/>
          <w:szCs w:val="22"/>
        </w:rPr>
        <w:t xml:space="preserve"> B</w:t>
      </w:r>
      <w:r w:rsidR="00797496" w:rsidRPr="00280AE3">
        <w:rPr>
          <w:rFonts w:asciiTheme="minorHAnsi" w:hAnsiTheme="minorHAnsi" w:cstheme="minorHAnsi"/>
          <w:szCs w:val="22"/>
        </w:rPr>
        <w:t xml:space="preserve">ude-li z objektivních důvodů nezávislých na vůli Zhotovitele předáno </w:t>
      </w:r>
      <w:r w:rsidR="002C4A5A" w:rsidRPr="00280AE3">
        <w:rPr>
          <w:rFonts w:asciiTheme="minorHAnsi" w:hAnsiTheme="minorHAnsi" w:cstheme="minorHAnsi"/>
          <w:szCs w:val="22"/>
        </w:rPr>
        <w:t xml:space="preserve">Zhotoviteli </w:t>
      </w:r>
      <w:r w:rsidR="00797496" w:rsidRPr="00280AE3">
        <w:rPr>
          <w:rFonts w:asciiTheme="minorHAnsi" w:hAnsiTheme="minorHAnsi" w:cstheme="minorHAnsi"/>
          <w:szCs w:val="22"/>
        </w:rPr>
        <w:t>staveniště</w:t>
      </w:r>
      <w:r w:rsidR="002C4A5A" w:rsidRPr="00DE1955">
        <w:rPr>
          <w:rFonts w:asciiTheme="minorHAnsi" w:hAnsiTheme="minorHAnsi" w:cstheme="minorHAnsi"/>
          <w:szCs w:val="22"/>
        </w:rPr>
        <w:t xml:space="preserve"> </w:t>
      </w:r>
      <w:r w:rsidR="00CD360C" w:rsidRPr="00DE1955">
        <w:rPr>
          <w:rFonts w:asciiTheme="minorHAnsi" w:hAnsiTheme="minorHAnsi" w:cstheme="minorHAnsi"/>
          <w:szCs w:val="22"/>
        </w:rPr>
        <w:t>později</w:t>
      </w:r>
      <w:r w:rsidR="0044630C" w:rsidRPr="00DE1955">
        <w:rPr>
          <w:rFonts w:asciiTheme="minorHAnsi" w:hAnsiTheme="minorHAnsi" w:cstheme="minorHAnsi"/>
          <w:szCs w:val="22"/>
        </w:rPr>
        <w:t>, bude</w:t>
      </w:r>
      <w:r w:rsidR="002C4A5A" w:rsidRPr="00DE1955">
        <w:rPr>
          <w:rFonts w:asciiTheme="minorHAnsi" w:hAnsiTheme="minorHAnsi" w:cstheme="minorHAnsi"/>
          <w:szCs w:val="22"/>
        </w:rPr>
        <w:t xml:space="preserve"> termín dokončení </w:t>
      </w:r>
      <w:r w:rsidR="0044630C" w:rsidRPr="00DE1955">
        <w:rPr>
          <w:rFonts w:asciiTheme="minorHAnsi" w:hAnsiTheme="minorHAnsi" w:cstheme="minorHAnsi"/>
          <w:szCs w:val="22"/>
        </w:rPr>
        <w:t xml:space="preserve">stavby </w:t>
      </w:r>
      <w:r w:rsidR="000828D3" w:rsidRPr="00DE1955">
        <w:rPr>
          <w:rFonts w:asciiTheme="minorHAnsi" w:hAnsiTheme="minorHAnsi" w:cstheme="minorHAnsi"/>
          <w:szCs w:val="22"/>
        </w:rPr>
        <w:t xml:space="preserve">přiměřeně </w:t>
      </w:r>
      <w:r w:rsidR="0044630C" w:rsidRPr="00DE1955">
        <w:rPr>
          <w:rFonts w:asciiTheme="minorHAnsi" w:hAnsiTheme="minorHAnsi" w:cstheme="minorHAnsi"/>
          <w:szCs w:val="22"/>
        </w:rPr>
        <w:t>posunut</w:t>
      </w:r>
      <w:r w:rsidR="00E45D2F" w:rsidRPr="00DE1955">
        <w:rPr>
          <w:rFonts w:asciiTheme="minorHAnsi" w:hAnsiTheme="minorHAnsi" w:cstheme="minorHAnsi"/>
          <w:szCs w:val="22"/>
        </w:rPr>
        <w:t xml:space="preserve"> s ohledem na provozní potřeby </w:t>
      </w:r>
      <w:r w:rsidR="001A0501">
        <w:rPr>
          <w:rFonts w:asciiTheme="minorHAnsi" w:hAnsiTheme="minorHAnsi" w:cstheme="minorHAnsi"/>
          <w:szCs w:val="22"/>
        </w:rPr>
        <w:t>O</w:t>
      </w:r>
      <w:r w:rsidR="00E45D2F" w:rsidRPr="00DE1955">
        <w:rPr>
          <w:rFonts w:asciiTheme="minorHAnsi" w:hAnsiTheme="minorHAnsi" w:cstheme="minorHAnsi"/>
          <w:szCs w:val="22"/>
        </w:rPr>
        <w:t>bjednatele</w:t>
      </w:r>
      <w:bookmarkEnd w:id="40"/>
      <w:r w:rsidR="00280AE3">
        <w:rPr>
          <w:rFonts w:asciiTheme="minorHAnsi" w:hAnsiTheme="minorHAnsi" w:cstheme="minorHAnsi"/>
          <w:szCs w:val="22"/>
        </w:rPr>
        <w:t xml:space="preserve">. </w:t>
      </w:r>
      <w:r w:rsidR="005934BA" w:rsidRPr="005934BA">
        <w:rPr>
          <w:rFonts w:asciiTheme="minorHAnsi" w:hAnsiTheme="minorHAnsi" w:cstheme="minorHAnsi"/>
        </w:rPr>
        <w:t xml:space="preserve">Dojde-li k posunu termínu předání staveniště v a v jeho důsledku i k posunu termínu zahájení stavebních prací z výše uvedeného důvodu, budou nové termíny Milníků a nový termín </w:t>
      </w:r>
      <w:r w:rsidR="005934BA" w:rsidRPr="005934BA">
        <w:rPr>
          <w:rFonts w:asciiTheme="minorHAnsi" w:hAnsiTheme="minorHAnsi" w:cstheme="minorHAnsi"/>
          <w:szCs w:val="22"/>
        </w:rPr>
        <w:t>Dokončení</w:t>
      </w:r>
      <w:r w:rsidR="005934BA" w:rsidRPr="005934BA">
        <w:rPr>
          <w:rFonts w:asciiTheme="minorHAnsi" w:hAnsiTheme="minorHAnsi" w:cstheme="minorHAnsi"/>
        </w:rPr>
        <w:t xml:space="preserve"> Díla sjednán samostatným dodatkem k této Smlouvě. Dojde-li k úpravě dílčích termínů Milníků dle tohoto ustanovení, zůstane zachována celková doba výstavby předmětu díla původně stanovená touto Smlouvou.</w:t>
      </w:r>
    </w:p>
    <w:p w14:paraId="1B0D6BDE" w14:textId="77777777" w:rsidR="00752DBF" w:rsidRPr="0076152F" w:rsidRDefault="00752DBF" w:rsidP="00A9335F">
      <w:pPr>
        <w:pStyle w:val="Nadpis2"/>
        <w:keepNext w:val="0"/>
        <w:rPr>
          <w:rFonts w:asciiTheme="minorHAnsi" w:hAnsiTheme="minorHAnsi"/>
          <w:szCs w:val="22"/>
        </w:rPr>
      </w:pPr>
      <w:r w:rsidRPr="0076152F">
        <w:rPr>
          <w:rFonts w:asciiTheme="minorHAnsi" w:hAnsiTheme="minorHAnsi"/>
          <w:szCs w:val="22"/>
        </w:rPr>
        <w:t xml:space="preserve">Stavební a montážní práce musí být Zhotovitelem prováděny pouze a jenom na zařízení bez napětí. </w:t>
      </w:r>
    </w:p>
    <w:p w14:paraId="6CEFE3A3" w14:textId="77777777" w:rsidR="00FC26E6" w:rsidRDefault="00114F98" w:rsidP="00A9335F">
      <w:pPr>
        <w:pStyle w:val="Nadpis2"/>
        <w:keepNext w:val="0"/>
        <w:rPr>
          <w:rFonts w:asciiTheme="minorHAnsi" w:hAnsiTheme="minorHAnsi"/>
          <w:szCs w:val="22"/>
        </w:rPr>
      </w:pPr>
      <w:r w:rsidRPr="0076152F">
        <w:rPr>
          <w:rFonts w:asciiTheme="minorHAnsi" w:hAnsiTheme="minorHAnsi"/>
          <w:szCs w:val="22"/>
        </w:rPr>
        <w:t>Objednatel</w:t>
      </w:r>
      <w:r w:rsidR="00FC26E6" w:rsidRPr="0076152F">
        <w:rPr>
          <w:rFonts w:asciiTheme="minorHAnsi" w:hAnsiTheme="minorHAnsi"/>
          <w:szCs w:val="22"/>
        </w:rPr>
        <w:t xml:space="preserve"> je oprávněn v</w:t>
      </w:r>
      <w:r w:rsidR="00EC320A" w:rsidRPr="0076152F">
        <w:rPr>
          <w:rFonts w:asciiTheme="minorHAnsi" w:hAnsiTheme="minorHAnsi"/>
          <w:szCs w:val="22"/>
        </w:rPr>
        <w:t> </w:t>
      </w:r>
      <w:r w:rsidR="00FC26E6" w:rsidRPr="0076152F">
        <w:rPr>
          <w:rFonts w:asciiTheme="minorHAnsi" w:hAnsiTheme="minorHAnsi"/>
          <w:szCs w:val="22"/>
        </w:rPr>
        <w:t xml:space="preserve">průběhu provádění Díla požadovat po </w:t>
      </w:r>
      <w:r w:rsidRPr="0076152F">
        <w:rPr>
          <w:rFonts w:asciiTheme="minorHAnsi" w:hAnsiTheme="minorHAnsi"/>
          <w:szCs w:val="22"/>
        </w:rPr>
        <w:t>Zhotovitel</w:t>
      </w:r>
      <w:r w:rsidR="00FC26E6" w:rsidRPr="0076152F">
        <w:rPr>
          <w:rFonts w:asciiTheme="minorHAnsi" w:hAnsiTheme="minorHAnsi"/>
          <w:szCs w:val="22"/>
        </w:rPr>
        <w:t xml:space="preserve">i zprávy o průběžném stavu </w:t>
      </w:r>
      <w:r w:rsidR="0025031F" w:rsidRPr="0076152F">
        <w:rPr>
          <w:rFonts w:asciiTheme="minorHAnsi" w:hAnsiTheme="minorHAnsi"/>
          <w:szCs w:val="22"/>
        </w:rPr>
        <w:t>provádění Díla</w:t>
      </w:r>
      <w:r w:rsidR="00FC26E6" w:rsidRPr="0076152F">
        <w:rPr>
          <w:rFonts w:asciiTheme="minorHAnsi" w:hAnsiTheme="minorHAnsi"/>
          <w:szCs w:val="22"/>
        </w:rPr>
        <w:t>.</w:t>
      </w:r>
    </w:p>
    <w:p w14:paraId="3547B480" w14:textId="1A542C47" w:rsidR="005934BA" w:rsidRPr="005934BA" w:rsidRDefault="005934BA" w:rsidP="005934BA">
      <w:pPr>
        <w:pStyle w:val="Nadpis2"/>
        <w:keepNext w:val="0"/>
        <w:rPr>
          <w:rFonts w:asciiTheme="minorHAnsi" w:hAnsiTheme="minorHAnsi" w:cstheme="minorHAnsi"/>
        </w:rPr>
      </w:pPr>
      <w:r w:rsidRPr="005934BA">
        <w:rPr>
          <w:rFonts w:asciiTheme="minorHAnsi" w:hAnsiTheme="minorHAnsi" w:cstheme="minorHAnsi"/>
        </w:rPr>
        <w:t xml:space="preserve">Prokáže-li v průběhu realizace Díla dle této Smlouvy Zhotovitel Objednateli, že na základě objektivní skutečnosti nezávislé na vůli a/nebo jednání Zhotovitele není objektivně možné termíny Milníků dle čl. </w:t>
      </w:r>
      <w:r w:rsidRPr="005934BA">
        <w:rPr>
          <w:rFonts w:asciiTheme="minorHAnsi" w:hAnsiTheme="minorHAnsi" w:cstheme="minorHAnsi"/>
        </w:rPr>
        <w:fldChar w:fldCharType="begin"/>
      </w:r>
      <w:r w:rsidRPr="005934BA">
        <w:rPr>
          <w:rFonts w:asciiTheme="minorHAnsi" w:hAnsiTheme="minorHAnsi" w:cstheme="minorHAnsi"/>
        </w:rPr>
        <w:instrText xml:space="preserve"> REF _Ref200637161 \r \h </w:instrText>
      </w:r>
      <w:r>
        <w:rPr>
          <w:rFonts w:asciiTheme="minorHAnsi" w:hAnsiTheme="minorHAnsi" w:cstheme="minorHAnsi"/>
        </w:rPr>
        <w:instrText xml:space="preserve">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w:t>
      </w:r>
      <w:r w:rsidRPr="005934BA">
        <w:rPr>
          <w:rFonts w:asciiTheme="minorHAnsi" w:hAnsiTheme="minorHAnsi" w:cstheme="minorHAnsi"/>
        </w:rPr>
        <w:fldChar w:fldCharType="end"/>
      </w:r>
      <w:r w:rsidRPr="005934BA">
        <w:rPr>
          <w:rFonts w:asciiTheme="minorHAnsi" w:hAnsiTheme="minorHAnsi" w:cstheme="minorHAnsi"/>
        </w:rPr>
        <w:t xml:space="preserve">., odst. </w:t>
      </w:r>
      <w:r w:rsidRPr="005934BA">
        <w:rPr>
          <w:rFonts w:asciiTheme="minorHAnsi" w:hAnsiTheme="minorHAnsi" w:cstheme="minorHAnsi"/>
          <w:szCs w:val="22"/>
        </w:rPr>
        <w:fldChar w:fldCharType="begin"/>
      </w:r>
      <w:r w:rsidRPr="005934BA">
        <w:rPr>
          <w:rFonts w:asciiTheme="minorHAnsi" w:hAnsiTheme="minorHAnsi" w:cstheme="minorHAnsi"/>
          <w:szCs w:val="22"/>
        </w:rPr>
        <w:instrText xml:space="preserve"> REF _Ref74926615 \r \h  \* MERGEFORMAT </w:instrText>
      </w:r>
      <w:r w:rsidRPr="005934BA">
        <w:rPr>
          <w:rFonts w:asciiTheme="minorHAnsi" w:hAnsiTheme="minorHAnsi" w:cstheme="minorHAnsi"/>
          <w:szCs w:val="22"/>
        </w:rPr>
      </w:r>
      <w:r w:rsidRPr="005934BA">
        <w:rPr>
          <w:rFonts w:asciiTheme="minorHAnsi" w:hAnsiTheme="minorHAnsi" w:cstheme="minorHAnsi"/>
          <w:szCs w:val="22"/>
        </w:rPr>
        <w:fldChar w:fldCharType="separate"/>
      </w:r>
      <w:r w:rsidRPr="005934BA">
        <w:rPr>
          <w:rFonts w:asciiTheme="minorHAnsi" w:hAnsiTheme="minorHAnsi" w:cstheme="minorHAnsi"/>
          <w:szCs w:val="22"/>
        </w:rPr>
        <w:t>4.5</w:t>
      </w:r>
      <w:r w:rsidRPr="005934BA">
        <w:rPr>
          <w:rFonts w:asciiTheme="minorHAnsi" w:hAnsiTheme="minorHAnsi" w:cstheme="minorHAnsi"/>
          <w:szCs w:val="22"/>
        </w:rPr>
        <w:fldChar w:fldCharType="end"/>
      </w:r>
      <w:r w:rsidRPr="005934BA">
        <w:rPr>
          <w:rFonts w:asciiTheme="minorHAnsi" w:hAnsiTheme="minorHAnsi" w:cstheme="minorHAnsi"/>
        </w:rPr>
        <w:t xml:space="preserve"> včas splnit, a to písemně v rozsahu přiměřeném okolnostem dané objektivní skutečnosti v souladu s čl. </w:t>
      </w:r>
      <w:r w:rsidRPr="005934BA">
        <w:rPr>
          <w:rFonts w:asciiTheme="minorHAnsi" w:hAnsiTheme="minorHAnsi" w:cstheme="minorHAnsi"/>
          <w:szCs w:val="22"/>
        </w:rPr>
        <w:fldChar w:fldCharType="begin"/>
      </w:r>
      <w:r w:rsidRPr="005934BA">
        <w:rPr>
          <w:rFonts w:asciiTheme="minorHAnsi" w:hAnsiTheme="minorHAnsi" w:cstheme="minorHAnsi"/>
          <w:szCs w:val="22"/>
        </w:rPr>
        <w:instrText xml:space="preserve"> REF _Ref123728008 \r \h </w:instrText>
      </w:r>
      <w:r>
        <w:rPr>
          <w:rFonts w:asciiTheme="minorHAnsi" w:hAnsiTheme="minorHAnsi" w:cstheme="minorHAnsi"/>
          <w:szCs w:val="22"/>
        </w:rPr>
        <w:instrText xml:space="preserve"> \* MERGEFORMAT </w:instrText>
      </w:r>
      <w:r w:rsidRPr="005934BA">
        <w:rPr>
          <w:rFonts w:asciiTheme="minorHAnsi" w:hAnsiTheme="minorHAnsi" w:cstheme="minorHAnsi"/>
          <w:szCs w:val="22"/>
        </w:rPr>
      </w:r>
      <w:r w:rsidRPr="005934BA">
        <w:rPr>
          <w:rFonts w:asciiTheme="minorHAnsi" w:hAnsiTheme="minorHAnsi" w:cstheme="minorHAnsi"/>
          <w:szCs w:val="22"/>
        </w:rPr>
        <w:fldChar w:fldCharType="separate"/>
      </w:r>
      <w:r w:rsidRPr="005934BA">
        <w:rPr>
          <w:rFonts w:asciiTheme="minorHAnsi" w:hAnsiTheme="minorHAnsi" w:cstheme="minorHAnsi"/>
          <w:szCs w:val="22"/>
        </w:rPr>
        <w:t>2</w:t>
      </w:r>
      <w:r w:rsidR="00280AE3">
        <w:rPr>
          <w:rFonts w:asciiTheme="minorHAnsi" w:hAnsiTheme="minorHAnsi" w:cstheme="minorHAnsi"/>
          <w:szCs w:val="22"/>
        </w:rPr>
        <w:t>1</w:t>
      </w:r>
      <w:r w:rsidRPr="005934BA">
        <w:rPr>
          <w:rFonts w:asciiTheme="minorHAnsi" w:hAnsiTheme="minorHAnsi" w:cstheme="minorHAnsi"/>
          <w:szCs w:val="22"/>
        </w:rPr>
        <w:t>.11</w:t>
      </w:r>
      <w:r w:rsidRPr="005934BA">
        <w:rPr>
          <w:rFonts w:asciiTheme="minorHAnsi" w:hAnsiTheme="minorHAnsi" w:cstheme="minorHAnsi"/>
          <w:szCs w:val="22"/>
        </w:rPr>
        <w:fldChar w:fldCharType="end"/>
      </w:r>
      <w:r w:rsidRPr="005934BA">
        <w:rPr>
          <w:rFonts w:asciiTheme="minorHAnsi" w:hAnsiTheme="minorHAnsi" w:cstheme="minorHAnsi"/>
          <w:szCs w:val="22"/>
        </w:rPr>
        <w:t xml:space="preserve"> a 2</w:t>
      </w:r>
      <w:r w:rsidR="00280AE3">
        <w:rPr>
          <w:rFonts w:asciiTheme="minorHAnsi" w:hAnsiTheme="minorHAnsi" w:cstheme="minorHAnsi"/>
          <w:szCs w:val="22"/>
        </w:rPr>
        <w:t>1</w:t>
      </w:r>
      <w:r w:rsidRPr="005934BA">
        <w:rPr>
          <w:rFonts w:asciiTheme="minorHAnsi" w:hAnsiTheme="minorHAnsi" w:cstheme="minorHAnsi"/>
          <w:szCs w:val="22"/>
        </w:rPr>
        <w:t>.12 této Smlouvy,</w:t>
      </w:r>
      <w:r w:rsidRPr="005934BA">
        <w:rPr>
          <w:rFonts w:asciiTheme="minorHAnsi" w:hAnsiTheme="minorHAnsi" w:cstheme="minorHAnsi"/>
        </w:rPr>
        <w:t xml:space="preserve"> může Objednatel schválit prodloužení doby plnění písemně uděleným souhlasem.</w:t>
      </w:r>
    </w:p>
    <w:p w14:paraId="2EC8E49B" w14:textId="77777777" w:rsidR="005934BA" w:rsidRDefault="005934BA" w:rsidP="005934BA"/>
    <w:p w14:paraId="7BE26E6F" w14:textId="77777777" w:rsidR="00F14475" w:rsidRPr="005934BA" w:rsidRDefault="00F14475" w:rsidP="005934BA"/>
    <w:p w14:paraId="49FCC2B3" w14:textId="77777777" w:rsidR="00E912D8" w:rsidRPr="0076152F" w:rsidRDefault="00E912D8" w:rsidP="00A9335F">
      <w:pPr>
        <w:rPr>
          <w:rFonts w:asciiTheme="minorHAnsi" w:hAnsiTheme="minorHAnsi"/>
          <w:szCs w:val="22"/>
        </w:rPr>
      </w:pPr>
    </w:p>
    <w:p w14:paraId="00C628D2" w14:textId="77777777" w:rsidR="00A84DA5" w:rsidRPr="0076152F" w:rsidRDefault="00A84DA5" w:rsidP="00A9335F">
      <w:pPr>
        <w:pStyle w:val="Nadpis1"/>
        <w:keepNext w:val="0"/>
        <w:widowControl w:val="0"/>
        <w:spacing w:before="120"/>
        <w:rPr>
          <w:rFonts w:asciiTheme="minorHAnsi" w:hAnsiTheme="minorHAnsi"/>
        </w:rPr>
      </w:pPr>
      <w:bookmarkStart w:id="41" w:name="_Toc366164890"/>
      <w:bookmarkStart w:id="42" w:name="_Toc367289823"/>
      <w:r w:rsidRPr="0076152F">
        <w:rPr>
          <w:rFonts w:asciiTheme="minorHAnsi" w:hAnsiTheme="minorHAnsi"/>
        </w:rPr>
        <w:t>změny díla v průběhu plnění</w:t>
      </w:r>
      <w:bookmarkEnd w:id="41"/>
    </w:p>
    <w:p w14:paraId="4D18A0F5" w14:textId="77777777" w:rsidR="00A84DA5" w:rsidRPr="0076152F" w:rsidRDefault="00A84DA5" w:rsidP="00A9335F">
      <w:pPr>
        <w:pStyle w:val="Nadpis2"/>
        <w:keepNext w:val="0"/>
        <w:widowControl w:val="0"/>
        <w:rPr>
          <w:rFonts w:asciiTheme="minorHAnsi" w:hAnsiTheme="minorHAnsi"/>
          <w:szCs w:val="22"/>
        </w:rPr>
      </w:pPr>
      <w:r w:rsidRPr="0076152F">
        <w:rPr>
          <w:rFonts w:asciiTheme="minorHAnsi" w:hAnsiTheme="minorHAnsi"/>
          <w:szCs w:val="22"/>
        </w:rPr>
        <w:t>Kterákoliv ze smluvních stran je oprávněna písemně navrhnout změnu Díla před jeho dokončením. Obě smluvní strany se zavazují provést hodnocení dopadů navrhovaných změn Díla (zejména na rozsah, kvalitu, termíny a cenu) a své stanovisko písemně oznámit v přiměřené lhůtě, nejpozději však do deseti (10) pracovních dnů</w:t>
      </w:r>
      <w:r w:rsidR="00B64037" w:rsidRPr="0076152F">
        <w:rPr>
          <w:rFonts w:asciiTheme="minorHAnsi" w:hAnsiTheme="minorHAnsi"/>
          <w:szCs w:val="22"/>
        </w:rPr>
        <w:t xml:space="preserve"> od doručení písemného návrhu,</w:t>
      </w:r>
      <w:r w:rsidRPr="0076152F">
        <w:rPr>
          <w:rFonts w:asciiTheme="minorHAnsi" w:hAnsiTheme="minorHAnsi"/>
          <w:szCs w:val="22"/>
        </w:rPr>
        <w:t xml:space="preserve"> druhé smluvní straně.</w:t>
      </w:r>
    </w:p>
    <w:p w14:paraId="44E3B856" w14:textId="57421D52" w:rsidR="00A84DA5" w:rsidRPr="00C55037" w:rsidRDefault="00A84DA5" w:rsidP="00A9335F">
      <w:pPr>
        <w:pStyle w:val="Nadpis2"/>
        <w:keepNext w:val="0"/>
        <w:widowControl w:val="0"/>
        <w:rPr>
          <w:rFonts w:asciiTheme="minorHAnsi" w:hAnsiTheme="minorHAnsi"/>
          <w:szCs w:val="22"/>
        </w:rPr>
      </w:pPr>
      <w:r w:rsidRPr="0076152F">
        <w:rPr>
          <w:rFonts w:asciiTheme="minorHAnsi" w:hAnsiTheme="minorHAnsi"/>
          <w:szCs w:val="22"/>
        </w:rPr>
        <w:t xml:space="preserve">Realizaci změn Díla musí schválit obě smluvní strany způsobem, který odpovídá charakteru navržených změn. Každá změna Díla, týkající se </w:t>
      </w:r>
      <w:r w:rsidR="001D1CD0" w:rsidRPr="0076152F">
        <w:rPr>
          <w:rFonts w:asciiTheme="minorHAnsi" w:hAnsiTheme="minorHAnsi"/>
          <w:szCs w:val="22"/>
        </w:rPr>
        <w:t>především</w:t>
      </w:r>
      <w:r w:rsidRPr="0076152F">
        <w:rPr>
          <w:rFonts w:asciiTheme="minorHAnsi" w:hAnsiTheme="minorHAnsi"/>
          <w:szCs w:val="22"/>
        </w:rPr>
        <w:t xml:space="preserve"> rozsahu plnění, technického řešení, ceny a termínu plnění, musí být řešena formou písemného, číslovaného a oboustranně podepsaného dodatku ke Smlouvě</w:t>
      </w:r>
      <w:r w:rsidR="00007231">
        <w:rPr>
          <w:rFonts w:asciiTheme="minorHAnsi" w:hAnsiTheme="minorHAnsi"/>
          <w:szCs w:val="22"/>
        </w:rPr>
        <w:t xml:space="preserve">, vyjma vyhrazených změn uvedených v čl. </w:t>
      </w:r>
      <w:r w:rsidR="00007231" w:rsidRPr="00C55037">
        <w:rPr>
          <w:rFonts w:asciiTheme="minorHAnsi" w:hAnsiTheme="minorHAnsi"/>
          <w:szCs w:val="22"/>
        </w:rPr>
        <w:t>2</w:t>
      </w:r>
      <w:r w:rsidR="00C55037" w:rsidRPr="00CB4B52">
        <w:rPr>
          <w:rFonts w:asciiTheme="minorHAnsi" w:hAnsiTheme="minorHAnsi"/>
          <w:szCs w:val="22"/>
        </w:rPr>
        <w:t>1</w:t>
      </w:r>
      <w:r w:rsidR="00007231" w:rsidRPr="00C55037">
        <w:rPr>
          <w:rFonts w:asciiTheme="minorHAnsi" w:hAnsiTheme="minorHAnsi"/>
          <w:szCs w:val="22"/>
        </w:rPr>
        <w:t>.1</w:t>
      </w:r>
      <w:r w:rsidR="00FF4F52" w:rsidRPr="00CB4B52">
        <w:rPr>
          <w:rFonts w:asciiTheme="minorHAnsi" w:hAnsiTheme="minorHAnsi"/>
          <w:szCs w:val="22"/>
        </w:rPr>
        <w:t>0</w:t>
      </w:r>
      <w:r w:rsidR="00007231" w:rsidRPr="00C55037">
        <w:rPr>
          <w:rFonts w:asciiTheme="minorHAnsi" w:hAnsiTheme="minorHAnsi"/>
          <w:szCs w:val="22"/>
        </w:rPr>
        <w:t>, 2</w:t>
      </w:r>
      <w:r w:rsidR="00C55037" w:rsidRPr="00CB4B52">
        <w:rPr>
          <w:rFonts w:asciiTheme="minorHAnsi" w:hAnsiTheme="minorHAnsi"/>
          <w:szCs w:val="22"/>
        </w:rPr>
        <w:t>1</w:t>
      </w:r>
      <w:r w:rsidR="00007231" w:rsidRPr="00C55037">
        <w:rPr>
          <w:rFonts w:asciiTheme="minorHAnsi" w:hAnsiTheme="minorHAnsi"/>
          <w:szCs w:val="22"/>
        </w:rPr>
        <w:t>.11 a 2</w:t>
      </w:r>
      <w:r w:rsidR="00C55037" w:rsidRPr="00CB4B52">
        <w:rPr>
          <w:rFonts w:asciiTheme="minorHAnsi" w:hAnsiTheme="minorHAnsi"/>
          <w:szCs w:val="22"/>
        </w:rPr>
        <w:t>1</w:t>
      </w:r>
      <w:r w:rsidR="00007231" w:rsidRPr="00C55037">
        <w:rPr>
          <w:rFonts w:asciiTheme="minorHAnsi" w:hAnsiTheme="minorHAnsi"/>
          <w:szCs w:val="22"/>
        </w:rPr>
        <w:t>.12</w:t>
      </w:r>
    </w:p>
    <w:p w14:paraId="6F239EAB" w14:textId="33CDF35A" w:rsidR="00A84DA5" w:rsidRPr="0076152F" w:rsidRDefault="00A84DA5" w:rsidP="00A9335F">
      <w:pPr>
        <w:pStyle w:val="Nadpis2"/>
        <w:keepNext w:val="0"/>
        <w:widowControl w:val="0"/>
        <w:rPr>
          <w:rFonts w:asciiTheme="minorHAnsi" w:hAnsiTheme="minorHAnsi"/>
          <w:szCs w:val="22"/>
        </w:rPr>
      </w:pPr>
      <w:r w:rsidRPr="0076152F">
        <w:rPr>
          <w:rFonts w:asciiTheme="minorHAnsi" w:hAnsiTheme="minorHAnsi"/>
          <w:szCs w:val="22"/>
        </w:rPr>
        <w:t xml:space="preserve">Jakékoliv změny Díla budou smluvními stranami dohodnuty zejména tím způsobem, aby byly v souladu se </w:t>
      </w:r>
      <w:r w:rsidR="00AC26C8" w:rsidRPr="0076152F">
        <w:rPr>
          <w:rFonts w:asciiTheme="minorHAnsi" w:hAnsiTheme="minorHAnsi"/>
          <w:szCs w:val="22"/>
        </w:rPr>
        <w:t>Z</w:t>
      </w:r>
      <w:r w:rsidRPr="0076152F">
        <w:rPr>
          <w:rFonts w:asciiTheme="minorHAnsi" w:hAnsiTheme="minorHAnsi"/>
          <w:szCs w:val="22"/>
        </w:rPr>
        <w:t>ZVZ.</w:t>
      </w:r>
      <w:r w:rsidR="00AA180A" w:rsidRPr="0076152F">
        <w:rPr>
          <w:rFonts w:asciiTheme="minorHAnsi" w:hAnsiTheme="minorHAnsi"/>
          <w:szCs w:val="22"/>
        </w:rPr>
        <w:t xml:space="preserve"> </w:t>
      </w:r>
    </w:p>
    <w:p w14:paraId="448B07BF" w14:textId="77777777" w:rsidR="001C3EC0" w:rsidRPr="0076152F" w:rsidRDefault="001C3EC0" w:rsidP="00A9335F"/>
    <w:p w14:paraId="24B50D85" w14:textId="77777777" w:rsidR="00391B87" w:rsidRPr="0076152F" w:rsidRDefault="008A48A0" w:rsidP="00A9335F">
      <w:pPr>
        <w:pStyle w:val="Nadpis1"/>
        <w:keepNext w:val="0"/>
        <w:widowControl w:val="0"/>
        <w:spacing w:before="120"/>
        <w:rPr>
          <w:rFonts w:asciiTheme="minorHAnsi" w:hAnsiTheme="minorHAnsi"/>
        </w:rPr>
      </w:pPr>
      <w:r w:rsidRPr="0076152F">
        <w:rPr>
          <w:rFonts w:asciiTheme="minorHAnsi" w:hAnsiTheme="minorHAnsi"/>
        </w:rPr>
        <w:t>cena</w:t>
      </w:r>
      <w:bookmarkEnd w:id="42"/>
      <w:r w:rsidRPr="0076152F">
        <w:rPr>
          <w:rFonts w:asciiTheme="minorHAnsi" w:hAnsiTheme="minorHAnsi"/>
        </w:rPr>
        <w:t xml:space="preserve"> </w:t>
      </w:r>
      <w:r w:rsidR="00391B87" w:rsidRPr="0076152F">
        <w:rPr>
          <w:rFonts w:asciiTheme="minorHAnsi" w:hAnsiTheme="minorHAnsi"/>
        </w:rPr>
        <w:t xml:space="preserve"> </w:t>
      </w:r>
    </w:p>
    <w:p w14:paraId="76E7B668" w14:textId="2986593E" w:rsidR="0044630C" w:rsidRPr="0076152F" w:rsidRDefault="00884B59" w:rsidP="00884B59">
      <w:pPr>
        <w:pStyle w:val="Nadpis2"/>
        <w:keepNext w:val="0"/>
        <w:widowControl w:val="0"/>
        <w:rPr>
          <w:rFonts w:asciiTheme="minorHAnsi" w:hAnsiTheme="minorHAnsi"/>
          <w:szCs w:val="22"/>
        </w:rPr>
      </w:pPr>
      <w:bookmarkStart w:id="43" w:name="_Ref75160323"/>
      <w:bookmarkStart w:id="44" w:name="_Ref367871090"/>
      <w:r>
        <w:rPr>
          <w:rFonts w:asciiTheme="minorHAnsi" w:hAnsiTheme="minorHAnsi"/>
          <w:szCs w:val="22"/>
        </w:rPr>
        <w:t xml:space="preserve">Celková </w:t>
      </w:r>
      <w:r w:rsidR="00F736D7">
        <w:rPr>
          <w:rFonts w:asciiTheme="minorHAnsi" w:hAnsiTheme="minorHAnsi"/>
          <w:szCs w:val="22"/>
        </w:rPr>
        <w:t>C</w:t>
      </w:r>
      <w:r w:rsidR="00391B87" w:rsidRPr="0076152F">
        <w:rPr>
          <w:rFonts w:asciiTheme="minorHAnsi" w:hAnsiTheme="minorHAnsi"/>
          <w:szCs w:val="22"/>
        </w:rPr>
        <w:t>ena za provedení Díla</w:t>
      </w:r>
      <w:r w:rsidR="00FF7BF2">
        <w:rPr>
          <w:rFonts w:asciiTheme="minorHAnsi" w:hAnsiTheme="minorHAnsi"/>
          <w:szCs w:val="22"/>
        </w:rPr>
        <w:t xml:space="preserve"> </w:t>
      </w:r>
      <w:r w:rsidR="00391B87" w:rsidRPr="0076152F">
        <w:rPr>
          <w:rFonts w:asciiTheme="minorHAnsi" w:hAnsiTheme="minorHAnsi"/>
          <w:szCs w:val="22"/>
        </w:rPr>
        <w:t>byla smluvními stranami dohodnuta</w:t>
      </w:r>
      <w:r w:rsidR="00977A7B" w:rsidRPr="0076152F">
        <w:rPr>
          <w:rFonts w:asciiTheme="minorHAnsi" w:hAnsiTheme="minorHAnsi"/>
          <w:szCs w:val="22"/>
        </w:rPr>
        <w:t xml:space="preserve"> ve výši</w:t>
      </w:r>
      <w:r w:rsidR="0044630C" w:rsidRPr="0076152F">
        <w:rPr>
          <w:rFonts w:asciiTheme="minorHAnsi" w:hAnsiTheme="minorHAnsi"/>
          <w:szCs w:val="22"/>
        </w:rPr>
        <w:t>:</w:t>
      </w:r>
      <w:bookmarkEnd w:id="43"/>
    </w:p>
    <w:p w14:paraId="394DD93D" w14:textId="4CA8E3E7" w:rsidR="00977A7B" w:rsidRPr="0076152F" w:rsidRDefault="00977A7B" w:rsidP="00977A7B">
      <w:pPr>
        <w:pStyle w:val="Nadpis2"/>
        <w:keepNext w:val="0"/>
        <w:widowControl w:val="0"/>
        <w:numPr>
          <w:ilvl w:val="0"/>
          <w:numId w:val="0"/>
        </w:numPr>
        <w:ind w:left="851"/>
        <w:rPr>
          <w:rFonts w:asciiTheme="minorHAnsi" w:hAnsiTheme="minorHAnsi"/>
          <w:b/>
          <w:szCs w:val="22"/>
        </w:rPr>
      </w:pPr>
      <w:r w:rsidRPr="0076152F">
        <w:rPr>
          <w:rFonts w:asciiTheme="minorHAnsi" w:hAnsiTheme="minorHAnsi"/>
          <w:b/>
          <w:szCs w:val="22"/>
        </w:rPr>
        <w:t xml:space="preserve"> </w:t>
      </w:r>
      <w:r w:rsidR="003E6104" w:rsidRPr="0076152F">
        <w:rPr>
          <w:rFonts w:asciiTheme="minorHAnsi" w:hAnsiTheme="minorHAnsi"/>
          <w:b/>
          <w:szCs w:val="22"/>
          <w:highlight w:val="yellow"/>
        </w:rPr>
        <w:t>[●ÚČASTNÍK DOPLNÍ V NABÍDCE</w:t>
      </w:r>
      <w:proofErr w:type="gramStart"/>
      <w:r w:rsidR="003E6104" w:rsidRPr="0076152F">
        <w:rPr>
          <w:rFonts w:asciiTheme="minorHAnsi" w:hAnsiTheme="minorHAnsi"/>
          <w:b/>
          <w:szCs w:val="22"/>
          <w:highlight w:val="yellow"/>
        </w:rPr>
        <w:t>]</w:t>
      </w:r>
      <w:r w:rsidR="009D288F" w:rsidRPr="0076152F">
        <w:rPr>
          <w:rFonts w:asciiTheme="minorHAnsi" w:hAnsiTheme="minorHAnsi"/>
          <w:b/>
          <w:szCs w:val="22"/>
        </w:rPr>
        <w:t>,-</w:t>
      </w:r>
      <w:proofErr w:type="gramEnd"/>
      <w:r w:rsidR="009D288F" w:rsidRPr="0076152F">
        <w:rPr>
          <w:rFonts w:asciiTheme="minorHAnsi" w:hAnsiTheme="minorHAnsi"/>
          <w:b/>
          <w:szCs w:val="22"/>
        </w:rPr>
        <w:t xml:space="preserve"> </w:t>
      </w:r>
      <w:r w:rsidR="00391B87" w:rsidRPr="0076152F">
        <w:rPr>
          <w:rFonts w:asciiTheme="minorHAnsi" w:hAnsiTheme="minorHAnsi"/>
          <w:b/>
          <w:szCs w:val="22"/>
        </w:rPr>
        <w:t xml:space="preserve">Kč </w:t>
      </w:r>
      <w:r w:rsidRPr="0076152F">
        <w:rPr>
          <w:rFonts w:asciiTheme="minorHAnsi" w:hAnsiTheme="minorHAnsi"/>
          <w:b/>
          <w:szCs w:val="22"/>
        </w:rPr>
        <w:t xml:space="preserve">bez </w:t>
      </w:r>
      <w:proofErr w:type="gramStart"/>
      <w:r w:rsidRPr="0076152F">
        <w:rPr>
          <w:rFonts w:asciiTheme="minorHAnsi" w:hAnsiTheme="minorHAnsi"/>
          <w:b/>
          <w:szCs w:val="22"/>
        </w:rPr>
        <w:t>DPH</w:t>
      </w:r>
      <w:r w:rsidR="001D1CD0" w:rsidRPr="0076152F">
        <w:rPr>
          <w:rFonts w:asciiTheme="minorHAnsi" w:hAnsiTheme="minorHAnsi"/>
          <w:b/>
          <w:szCs w:val="22"/>
        </w:rPr>
        <w:t xml:space="preserve"> ,</w:t>
      </w:r>
      <w:proofErr w:type="gramEnd"/>
      <w:r w:rsidR="001D1CD0" w:rsidRPr="0076152F">
        <w:rPr>
          <w:rFonts w:asciiTheme="minorHAnsi" w:hAnsiTheme="minorHAnsi"/>
          <w:b/>
          <w:szCs w:val="22"/>
        </w:rPr>
        <w:t xml:space="preserve"> </w:t>
      </w:r>
      <w:proofErr w:type="gramStart"/>
      <w:r w:rsidR="001D1CD0" w:rsidRPr="0076152F">
        <w:rPr>
          <w:rFonts w:asciiTheme="minorHAnsi" w:hAnsiTheme="minorHAnsi"/>
          <w:b/>
          <w:szCs w:val="22"/>
        </w:rPr>
        <w:t xml:space="preserve">slovy  </w:t>
      </w:r>
      <w:r w:rsidR="001D1CD0" w:rsidRPr="0076152F">
        <w:rPr>
          <w:rFonts w:asciiTheme="minorHAnsi" w:hAnsiTheme="minorHAnsi"/>
          <w:b/>
          <w:szCs w:val="22"/>
          <w:highlight w:val="yellow"/>
        </w:rPr>
        <w:t>[</w:t>
      </w:r>
      <w:proofErr w:type="gramEnd"/>
      <w:r w:rsidR="001D1CD0" w:rsidRPr="0076152F">
        <w:rPr>
          <w:rFonts w:asciiTheme="minorHAnsi" w:hAnsiTheme="minorHAnsi"/>
          <w:b/>
          <w:szCs w:val="22"/>
          <w:highlight w:val="yellow"/>
        </w:rPr>
        <w:t>●ÚČASTNÍK DOPLNÍ V NABÍDCE]</w:t>
      </w:r>
      <w:r w:rsidR="00EC7980">
        <w:rPr>
          <w:rFonts w:asciiTheme="minorHAnsi" w:hAnsiTheme="minorHAnsi"/>
          <w:b/>
          <w:szCs w:val="22"/>
        </w:rPr>
        <w:t>.</w:t>
      </w:r>
    </w:p>
    <w:p w14:paraId="5D0922DC" w14:textId="77777777" w:rsidR="00280AE3" w:rsidRDefault="00977A7B" w:rsidP="00365FDD">
      <w:pPr>
        <w:pStyle w:val="Nadpis2"/>
        <w:keepNext w:val="0"/>
        <w:widowControl w:val="0"/>
        <w:numPr>
          <w:ilvl w:val="0"/>
          <w:numId w:val="0"/>
        </w:numPr>
        <w:ind w:left="851"/>
        <w:jc w:val="left"/>
        <w:rPr>
          <w:rFonts w:asciiTheme="minorHAnsi" w:hAnsiTheme="minorHAnsi"/>
          <w:szCs w:val="22"/>
        </w:rPr>
      </w:pPr>
      <w:r w:rsidRPr="0076152F">
        <w:rPr>
          <w:rFonts w:asciiTheme="minorHAnsi" w:hAnsiTheme="minorHAnsi"/>
          <w:szCs w:val="22"/>
        </w:rPr>
        <w:t xml:space="preserve">Cena se sjednává </w:t>
      </w:r>
      <w:r w:rsidR="00391B87" w:rsidRPr="0076152F">
        <w:rPr>
          <w:rFonts w:asciiTheme="minorHAnsi" w:hAnsiTheme="minorHAnsi"/>
          <w:szCs w:val="22"/>
        </w:rPr>
        <w:t xml:space="preserve">jako pevná a neměnná a s výjimkou případů výslovně uvedených v této Smlouvě </w:t>
      </w:r>
      <w:r w:rsidR="0019470E">
        <w:rPr>
          <w:rFonts w:asciiTheme="minorHAnsi" w:hAnsiTheme="minorHAnsi"/>
          <w:szCs w:val="22"/>
        </w:rPr>
        <w:t xml:space="preserve">jako </w:t>
      </w:r>
      <w:r w:rsidR="00391B87" w:rsidRPr="0076152F">
        <w:rPr>
          <w:rFonts w:asciiTheme="minorHAnsi" w:hAnsiTheme="minorHAnsi"/>
          <w:szCs w:val="22"/>
        </w:rPr>
        <w:t>nepře</w:t>
      </w:r>
      <w:r w:rsidR="00391B87" w:rsidRPr="009C5121">
        <w:rPr>
          <w:rFonts w:asciiTheme="minorHAnsi" w:hAnsiTheme="minorHAnsi"/>
          <w:szCs w:val="22"/>
        </w:rPr>
        <w:t xml:space="preserve">kročitelná (dále jen </w:t>
      </w:r>
      <w:r w:rsidR="00391B87" w:rsidRPr="009C5121">
        <w:rPr>
          <w:rFonts w:asciiTheme="minorHAnsi" w:hAnsiTheme="minorHAnsi"/>
          <w:b/>
          <w:szCs w:val="22"/>
        </w:rPr>
        <w:t>„Cena“</w:t>
      </w:r>
      <w:r w:rsidR="00391B87" w:rsidRPr="009C5121">
        <w:rPr>
          <w:rFonts w:asciiTheme="minorHAnsi" w:hAnsiTheme="minorHAnsi"/>
          <w:szCs w:val="22"/>
        </w:rPr>
        <w:t xml:space="preserve">). </w:t>
      </w:r>
      <w:bookmarkEnd w:id="44"/>
    </w:p>
    <w:p w14:paraId="4BC7773B" w14:textId="200AE53D" w:rsidR="00365FDD" w:rsidRPr="006875F1" w:rsidRDefault="00365FDD" w:rsidP="00365FDD">
      <w:pPr>
        <w:pStyle w:val="Nadpis2"/>
        <w:keepNext w:val="0"/>
        <w:widowControl w:val="0"/>
        <w:numPr>
          <w:ilvl w:val="0"/>
          <w:numId w:val="0"/>
        </w:numPr>
        <w:ind w:left="851"/>
        <w:jc w:val="left"/>
        <w:rPr>
          <w:rFonts w:asciiTheme="minorHAnsi" w:hAnsiTheme="minorHAnsi" w:cstheme="minorHAnsi"/>
          <w:szCs w:val="22"/>
        </w:rPr>
      </w:pPr>
      <w:r w:rsidRPr="009C5121">
        <w:rPr>
          <w:rFonts w:asciiTheme="minorHAnsi" w:hAnsiTheme="minorHAnsi" w:cstheme="minorHAnsi"/>
          <w:szCs w:val="22"/>
        </w:rPr>
        <w:t>Detailní specifikace Ceny je obsažena v příloze</w:t>
      </w:r>
      <w:r w:rsidRPr="006875F1">
        <w:rPr>
          <w:rFonts w:asciiTheme="minorHAnsi" w:hAnsiTheme="minorHAnsi" w:cstheme="minorHAnsi"/>
          <w:szCs w:val="22"/>
        </w:rPr>
        <w:t xml:space="preserve"> č. 4 této Smlouvy (oceněný Soupis stavebních prací, dodávek a služeb). </w:t>
      </w:r>
    </w:p>
    <w:p w14:paraId="1BE128E1" w14:textId="09653EB9" w:rsidR="0042251B" w:rsidRPr="00C55037" w:rsidRDefault="0042251B" w:rsidP="0042251B">
      <w:pPr>
        <w:pStyle w:val="Nadpis2"/>
        <w:keepNext w:val="0"/>
        <w:widowControl w:val="0"/>
        <w:rPr>
          <w:rFonts w:asciiTheme="minorHAnsi" w:hAnsiTheme="minorHAnsi" w:cstheme="minorHAnsi"/>
          <w:szCs w:val="22"/>
        </w:rPr>
      </w:pPr>
      <w:bookmarkStart w:id="45" w:name="_Ref75160813"/>
      <w:r w:rsidRPr="00C55037">
        <w:rPr>
          <w:rFonts w:asciiTheme="minorHAnsi" w:hAnsiTheme="minorHAnsi" w:cstheme="minorHAnsi"/>
          <w:szCs w:val="22"/>
        </w:rPr>
        <w:t xml:space="preserve">Podrobnější </w:t>
      </w:r>
      <w:r w:rsidR="00E73C23" w:rsidRPr="00C55037">
        <w:rPr>
          <w:rFonts w:asciiTheme="minorHAnsi" w:hAnsiTheme="minorHAnsi" w:cstheme="minorHAnsi"/>
          <w:szCs w:val="22"/>
        </w:rPr>
        <w:t xml:space="preserve">rozpad </w:t>
      </w:r>
      <w:r w:rsidRPr="00C55037">
        <w:rPr>
          <w:rFonts w:asciiTheme="minorHAnsi" w:hAnsiTheme="minorHAnsi" w:cstheme="minorHAnsi"/>
          <w:szCs w:val="22"/>
        </w:rPr>
        <w:t xml:space="preserve">Ceny pro dílčí fakturaci za jednotlivé </w:t>
      </w:r>
      <w:r w:rsidR="00C800D1" w:rsidRPr="00C55037">
        <w:rPr>
          <w:rFonts w:asciiTheme="minorHAnsi" w:hAnsiTheme="minorHAnsi" w:cstheme="minorHAnsi"/>
          <w:szCs w:val="22"/>
        </w:rPr>
        <w:t xml:space="preserve">Etapy </w:t>
      </w:r>
      <w:r w:rsidR="00CE1670" w:rsidRPr="00C55037">
        <w:rPr>
          <w:rFonts w:asciiTheme="minorHAnsi" w:hAnsiTheme="minorHAnsi" w:cstheme="minorHAnsi"/>
          <w:szCs w:val="22"/>
        </w:rPr>
        <w:t>a</w:t>
      </w:r>
      <w:r w:rsidR="00C800D1" w:rsidRPr="00C55037">
        <w:rPr>
          <w:rFonts w:asciiTheme="minorHAnsi" w:hAnsiTheme="minorHAnsi" w:cstheme="minorHAnsi"/>
          <w:szCs w:val="22"/>
        </w:rPr>
        <w:t xml:space="preserve"> </w:t>
      </w:r>
      <w:r w:rsidRPr="00C55037">
        <w:rPr>
          <w:rFonts w:asciiTheme="minorHAnsi" w:hAnsiTheme="minorHAnsi" w:cstheme="minorHAnsi"/>
          <w:szCs w:val="22"/>
        </w:rPr>
        <w:t>Milníky plnění</w:t>
      </w:r>
      <w:r w:rsidR="00544666" w:rsidRPr="00C55037">
        <w:rPr>
          <w:rFonts w:asciiTheme="minorHAnsi" w:hAnsiTheme="minorHAnsi" w:cstheme="minorHAnsi"/>
          <w:szCs w:val="22"/>
        </w:rPr>
        <w:t xml:space="preserve"> je </w:t>
      </w:r>
      <w:r w:rsidR="00C55037" w:rsidRPr="00CB4B52">
        <w:rPr>
          <w:rFonts w:asciiTheme="minorHAnsi" w:hAnsiTheme="minorHAnsi" w:cstheme="minorHAnsi"/>
          <w:szCs w:val="22"/>
        </w:rPr>
        <w:t>popsán v odstavci 7.1</w:t>
      </w:r>
      <w:bookmarkEnd w:id="45"/>
    </w:p>
    <w:p w14:paraId="4C07025A" w14:textId="77777777" w:rsidR="00391B87" w:rsidRPr="0076152F" w:rsidRDefault="00391B87" w:rsidP="00A9335F">
      <w:pPr>
        <w:pStyle w:val="Nadpis2"/>
        <w:keepNext w:val="0"/>
        <w:widowControl w:val="0"/>
        <w:rPr>
          <w:rFonts w:asciiTheme="minorHAnsi" w:hAnsiTheme="minorHAnsi"/>
          <w:szCs w:val="22"/>
        </w:rPr>
      </w:pPr>
      <w:r w:rsidRPr="0076152F">
        <w:rPr>
          <w:rFonts w:asciiTheme="minorHAnsi" w:hAnsiTheme="minorHAnsi"/>
          <w:szCs w:val="22"/>
        </w:rPr>
        <w:t>Zhotovitel potvrzuje, že:</w:t>
      </w:r>
    </w:p>
    <w:p w14:paraId="43F225AA" w14:textId="77777777" w:rsidR="007E70D3" w:rsidRPr="0076152F" w:rsidRDefault="007E70D3" w:rsidP="00A9335F">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Cena zahrnuje vešker</w:t>
      </w:r>
      <w:r w:rsidR="005F22C1" w:rsidRPr="0076152F">
        <w:rPr>
          <w:rFonts w:asciiTheme="minorHAnsi" w:hAnsiTheme="minorHAnsi"/>
          <w:szCs w:val="22"/>
        </w:rPr>
        <w:t>á</w:t>
      </w:r>
      <w:r w:rsidRPr="0076152F">
        <w:rPr>
          <w:rFonts w:asciiTheme="minorHAnsi" w:hAnsiTheme="minorHAnsi"/>
          <w:szCs w:val="22"/>
        </w:rPr>
        <w:t xml:space="preserve"> plnění, kter</w:t>
      </w:r>
      <w:r w:rsidR="005F22C1" w:rsidRPr="0076152F">
        <w:rPr>
          <w:rFonts w:asciiTheme="minorHAnsi" w:hAnsiTheme="minorHAnsi"/>
          <w:szCs w:val="22"/>
        </w:rPr>
        <w:t>á</w:t>
      </w:r>
      <w:r w:rsidRPr="0076152F">
        <w:rPr>
          <w:rFonts w:asciiTheme="minorHAnsi" w:hAnsiTheme="minorHAnsi"/>
          <w:szCs w:val="22"/>
        </w:rPr>
        <w:t xml:space="preserve"> se Zhotovitel na základě předložené </w:t>
      </w:r>
      <w:r w:rsidR="005F22C1" w:rsidRPr="0076152F">
        <w:rPr>
          <w:rFonts w:asciiTheme="minorHAnsi" w:hAnsiTheme="minorHAnsi"/>
          <w:szCs w:val="22"/>
        </w:rPr>
        <w:t>n</w:t>
      </w:r>
      <w:r w:rsidRPr="0076152F">
        <w:rPr>
          <w:rFonts w:asciiTheme="minorHAnsi" w:hAnsiTheme="minorHAnsi"/>
          <w:szCs w:val="22"/>
        </w:rPr>
        <w:t>abídky a této Smlouvy zavázal poskytnout Objednateli;</w:t>
      </w:r>
    </w:p>
    <w:p w14:paraId="405B31E2" w14:textId="42B02279" w:rsidR="009A7495" w:rsidRPr="0076152F" w:rsidRDefault="00391B87" w:rsidP="00C162F0">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Cena obsahuje veškeré náklady nezbytné pro řádné a včasné provedení Díla včetně</w:t>
      </w:r>
      <w:r w:rsidR="00C64EAB" w:rsidRPr="000530CD">
        <w:rPr>
          <w:rFonts w:asciiTheme="minorHAnsi" w:hAnsiTheme="minorHAnsi"/>
          <w:szCs w:val="22"/>
        </w:rPr>
        <w:t xml:space="preserve"> nákladů souvisejících (např. správní a místní poplatky, poplatky vyplývající z Povolení, zejména poplatky za zábory, za vytýčení sítí, včetně nákladů správců sítí, komunikací a</w:t>
      </w:r>
      <w:r w:rsidR="000D1617">
        <w:rPr>
          <w:rFonts w:asciiTheme="minorHAnsi" w:hAnsiTheme="minorHAnsi"/>
          <w:szCs w:val="22"/>
        </w:rPr>
        <w:t> </w:t>
      </w:r>
      <w:r w:rsidR="00C64EAB" w:rsidRPr="000530CD">
        <w:rPr>
          <w:rFonts w:asciiTheme="minorHAnsi" w:hAnsiTheme="minorHAnsi"/>
          <w:szCs w:val="22"/>
        </w:rPr>
        <w:t>Správy železniční dopravní cesty, státní organizace, příslušné Oblastní ředitelství železnic včetně Správy tratí, dále nákladů a poplatků spojených s dopravou a likvidací odpadů, dále vedlejší a ostatní náklady, náklady spojené s veškerými bezpečnostními a ochrannými opatřeními, náklady spojené s dopravou do místa plnění</w:t>
      </w:r>
      <w:r w:rsidR="00C64EAB" w:rsidRPr="0076152F">
        <w:rPr>
          <w:rFonts w:asciiTheme="minorHAnsi" w:hAnsiTheme="minorHAnsi"/>
          <w:szCs w:val="22"/>
        </w:rPr>
        <w:t xml:space="preserve">, </w:t>
      </w:r>
      <w:r w:rsidR="009A7495" w:rsidRPr="0076152F">
        <w:rPr>
          <w:rFonts w:asciiTheme="minorHAnsi" w:hAnsiTheme="minorHAnsi"/>
          <w:szCs w:val="22"/>
        </w:rPr>
        <w:t xml:space="preserve"> v</w:t>
      </w:r>
      <w:r w:rsidR="00C64EAB" w:rsidRPr="0076152F">
        <w:rPr>
          <w:rFonts w:asciiTheme="minorHAnsi" w:hAnsiTheme="minorHAnsi"/>
          <w:szCs w:val="22"/>
        </w:rPr>
        <w:t xml:space="preserve">četně </w:t>
      </w:r>
      <w:r w:rsidR="0075721F" w:rsidRPr="0076152F">
        <w:rPr>
          <w:rFonts w:asciiTheme="minorHAnsi" w:hAnsiTheme="minorHAnsi"/>
          <w:szCs w:val="22"/>
        </w:rPr>
        <w:t>nákladů na kompletaci,</w:t>
      </w:r>
      <w:r w:rsidR="009A7495" w:rsidRPr="0076152F">
        <w:rPr>
          <w:rFonts w:asciiTheme="minorHAnsi" w:hAnsiTheme="minorHAnsi"/>
          <w:szCs w:val="22"/>
        </w:rPr>
        <w:t xml:space="preserve"> </w:t>
      </w:r>
      <w:r w:rsidR="0075721F" w:rsidRPr="0076152F">
        <w:rPr>
          <w:rFonts w:asciiTheme="minorHAnsi" w:hAnsiTheme="minorHAnsi"/>
          <w:szCs w:val="22"/>
        </w:rPr>
        <w:t xml:space="preserve">prověření a zajištění návaznosti instalovaného technologického zařízení, na zajištění dozorů při práci, </w:t>
      </w:r>
      <w:r w:rsidR="002404D4" w:rsidRPr="0076152F">
        <w:rPr>
          <w:rFonts w:asciiTheme="minorHAnsi" w:hAnsiTheme="minorHAnsi"/>
          <w:szCs w:val="22"/>
        </w:rPr>
        <w:t xml:space="preserve">dále </w:t>
      </w:r>
      <w:r w:rsidRPr="0076152F">
        <w:rPr>
          <w:rFonts w:asciiTheme="minorHAnsi" w:hAnsiTheme="minorHAnsi"/>
          <w:szCs w:val="22"/>
        </w:rPr>
        <w:t>nákladů a poplatků spojených s</w:t>
      </w:r>
      <w:r w:rsidR="00374BD0" w:rsidRPr="0076152F">
        <w:rPr>
          <w:rFonts w:asciiTheme="minorHAnsi" w:hAnsiTheme="minorHAnsi"/>
          <w:szCs w:val="22"/>
        </w:rPr>
        <w:t xml:space="preserve"> dopravou a </w:t>
      </w:r>
      <w:r w:rsidRPr="0076152F">
        <w:rPr>
          <w:rFonts w:asciiTheme="minorHAnsi" w:hAnsiTheme="minorHAnsi"/>
          <w:szCs w:val="22"/>
        </w:rPr>
        <w:t xml:space="preserve">likvidací odpadů, </w:t>
      </w:r>
      <w:r w:rsidR="002404D4" w:rsidRPr="0076152F">
        <w:rPr>
          <w:rFonts w:asciiTheme="minorHAnsi" w:hAnsiTheme="minorHAnsi"/>
          <w:szCs w:val="22"/>
        </w:rPr>
        <w:t xml:space="preserve">dále </w:t>
      </w:r>
      <w:r w:rsidRPr="0076152F">
        <w:rPr>
          <w:rFonts w:asciiTheme="minorHAnsi" w:hAnsiTheme="minorHAnsi"/>
          <w:szCs w:val="22"/>
        </w:rPr>
        <w:t>vedlejší a</w:t>
      </w:r>
      <w:r w:rsidR="000D1617">
        <w:rPr>
          <w:rFonts w:asciiTheme="minorHAnsi" w:hAnsiTheme="minorHAnsi"/>
          <w:szCs w:val="22"/>
        </w:rPr>
        <w:t> </w:t>
      </w:r>
      <w:r w:rsidRPr="0076152F">
        <w:rPr>
          <w:rFonts w:asciiTheme="minorHAnsi" w:hAnsiTheme="minorHAnsi"/>
          <w:szCs w:val="22"/>
        </w:rPr>
        <w:t>ostatní náklady, náklady spojené s veškerými bezpečnostními a ochrannými opatřeními, náklady spojené s dopravou do místa plnění,</w:t>
      </w:r>
      <w:r w:rsidR="00BB1FA1" w:rsidRPr="0076152F">
        <w:rPr>
          <w:rFonts w:asciiTheme="minorHAnsi" w:hAnsiTheme="minorHAnsi"/>
          <w:szCs w:val="22"/>
        </w:rPr>
        <w:t xml:space="preserve"> přesunem stavebních hmot,</w:t>
      </w:r>
      <w:r w:rsidRPr="0076152F">
        <w:rPr>
          <w:rFonts w:asciiTheme="minorHAnsi" w:hAnsiTheme="minorHAnsi"/>
          <w:szCs w:val="22"/>
        </w:rPr>
        <w:t xml:space="preserve"> náklady spojené s manipulací s veškerými dodávkami, </w:t>
      </w:r>
      <w:r w:rsidR="00BB1FA1" w:rsidRPr="0076152F">
        <w:rPr>
          <w:rFonts w:asciiTheme="minorHAnsi" w:hAnsiTheme="minorHAnsi"/>
          <w:szCs w:val="22"/>
        </w:rPr>
        <w:t>dopravou</w:t>
      </w:r>
      <w:r w:rsidR="00021906" w:rsidRPr="0076152F">
        <w:rPr>
          <w:rFonts w:asciiTheme="minorHAnsi" w:hAnsiTheme="minorHAnsi"/>
          <w:szCs w:val="22"/>
        </w:rPr>
        <w:t xml:space="preserve"> strojů a zařízení, staveništní</w:t>
      </w:r>
      <w:r w:rsidR="00BB1FA1" w:rsidRPr="0076152F">
        <w:rPr>
          <w:rFonts w:asciiTheme="minorHAnsi" w:hAnsiTheme="minorHAnsi"/>
          <w:szCs w:val="22"/>
        </w:rPr>
        <w:t>m</w:t>
      </w:r>
      <w:r w:rsidR="00021906" w:rsidRPr="0076152F">
        <w:rPr>
          <w:rFonts w:asciiTheme="minorHAnsi" w:hAnsiTheme="minorHAnsi"/>
          <w:szCs w:val="22"/>
        </w:rPr>
        <w:t xml:space="preserve"> přesun</w:t>
      </w:r>
      <w:r w:rsidR="00BB1FA1" w:rsidRPr="0076152F">
        <w:rPr>
          <w:rFonts w:asciiTheme="minorHAnsi" w:hAnsiTheme="minorHAnsi"/>
          <w:szCs w:val="22"/>
        </w:rPr>
        <w:t>em</w:t>
      </w:r>
      <w:r w:rsidR="00021906" w:rsidRPr="0076152F">
        <w:rPr>
          <w:rFonts w:asciiTheme="minorHAnsi" w:hAnsiTheme="minorHAnsi"/>
          <w:szCs w:val="22"/>
        </w:rPr>
        <w:t xml:space="preserve">, kompletační a </w:t>
      </w:r>
      <w:r w:rsidR="00213079" w:rsidRPr="0076152F">
        <w:rPr>
          <w:rFonts w:asciiTheme="minorHAnsi" w:hAnsiTheme="minorHAnsi"/>
          <w:szCs w:val="22"/>
        </w:rPr>
        <w:t>I</w:t>
      </w:r>
      <w:r w:rsidR="00BB1FA1" w:rsidRPr="0076152F">
        <w:rPr>
          <w:rFonts w:asciiTheme="minorHAnsi" w:hAnsiTheme="minorHAnsi"/>
          <w:szCs w:val="22"/>
        </w:rPr>
        <w:t>nženýrskou</w:t>
      </w:r>
      <w:r w:rsidR="00021906" w:rsidRPr="0076152F">
        <w:rPr>
          <w:rFonts w:asciiTheme="minorHAnsi" w:hAnsiTheme="minorHAnsi"/>
          <w:szCs w:val="22"/>
        </w:rPr>
        <w:t xml:space="preserve"> činnost</w:t>
      </w:r>
      <w:r w:rsidR="00BB1FA1" w:rsidRPr="0076152F">
        <w:rPr>
          <w:rFonts w:asciiTheme="minorHAnsi" w:hAnsiTheme="minorHAnsi"/>
          <w:szCs w:val="22"/>
        </w:rPr>
        <w:t>í</w:t>
      </w:r>
      <w:r w:rsidR="00021906" w:rsidRPr="0076152F">
        <w:rPr>
          <w:rFonts w:asciiTheme="minorHAnsi" w:hAnsiTheme="minorHAnsi"/>
          <w:szCs w:val="22"/>
        </w:rPr>
        <w:t xml:space="preserve">, </w:t>
      </w:r>
      <w:proofErr w:type="spellStart"/>
      <w:r w:rsidR="00BB1FA1" w:rsidRPr="0076152F">
        <w:rPr>
          <w:rFonts w:asciiTheme="minorHAnsi" w:hAnsiTheme="minorHAnsi"/>
          <w:szCs w:val="22"/>
        </w:rPr>
        <w:t>předkomplexním</w:t>
      </w:r>
      <w:proofErr w:type="spellEnd"/>
      <w:r w:rsidR="00BB1FA1" w:rsidRPr="0076152F">
        <w:rPr>
          <w:rFonts w:asciiTheme="minorHAnsi" w:hAnsiTheme="minorHAnsi"/>
          <w:szCs w:val="22"/>
        </w:rPr>
        <w:t xml:space="preserve"> a</w:t>
      </w:r>
      <w:r w:rsidR="000D1617">
        <w:rPr>
          <w:rFonts w:asciiTheme="minorHAnsi" w:hAnsiTheme="minorHAnsi"/>
          <w:szCs w:val="22"/>
        </w:rPr>
        <w:t> </w:t>
      </w:r>
      <w:r w:rsidR="00BB1FA1" w:rsidRPr="0076152F">
        <w:rPr>
          <w:rFonts w:asciiTheme="minorHAnsi" w:hAnsiTheme="minorHAnsi"/>
          <w:szCs w:val="22"/>
        </w:rPr>
        <w:t xml:space="preserve">komplexním </w:t>
      </w:r>
      <w:r w:rsidR="00021906" w:rsidRPr="0076152F">
        <w:rPr>
          <w:rFonts w:asciiTheme="minorHAnsi" w:hAnsiTheme="minorHAnsi"/>
          <w:szCs w:val="22"/>
        </w:rPr>
        <w:t xml:space="preserve">odzkoušení předávaného </w:t>
      </w:r>
      <w:r w:rsidR="00816DCA" w:rsidRPr="0076152F">
        <w:rPr>
          <w:rFonts w:asciiTheme="minorHAnsi" w:hAnsiTheme="minorHAnsi"/>
          <w:szCs w:val="22"/>
        </w:rPr>
        <w:t>D</w:t>
      </w:r>
      <w:r w:rsidR="00021906" w:rsidRPr="0076152F">
        <w:rPr>
          <w:rFonts w:asciiTheme="minorHAnsi" w:hAnsiTheme="minorHAnsi"/>
          <w:szCs w:val="22"/>
        </w:rPr>
        <w:t xml:space="preserve">íla, </w:t>
      </w:r>
      <w:r w:rsidR="00BB1FA1" w:rsidRPr="0076152F">
        <w:rPr>
          <w:rFonts w:asciiTheme="minorHAnsi" w:hAnsiTheme="minorHAnsi"/>
          <w:szCs w:val="22"/>
        </w:rPr>
        <w:t>s výchozí revizí</w:t>
      </w:r>
      <w:r w:rsidR="00021906" w:rsidRPr="0076152F">
        <w:rPr>
          <w:rFonts w:asciiTheme="minorHAnsi" w:hAnsiTheme="minorHAnsi"/>
          <w:szCs w:val="22"/>
        </w:rPr>
        <w:t xml:space="preserve">, a příp. </w:t>
      </w:r>
      <w:r w:rsidR="00BB1FA1" w:rsidRPr="0076152F">
        <w:rPr>
          <w:rFonts w:asciiTheme="minorHAnsi" w:hAnsiTheme="minorHAnsi"/>
          <w:szCs w:val="22"/>
        </w:rPr>
        <w:t xml:space="preserve">s vypracováním </w:t>
      </w:r>
      <w:r w:rsidR="00021906" w:rsidRPr="0076152F">
        <w:rPr>
          <w:rFonts w:asciiTheme="minorHAnsi" w:hAnsiTheme="minorHAnsi"/>
          <w:szCs w:val="22"/>
        </w:rPr>
        <w:t>další</w:t>
      </w:r>
      <w:r w:rsidR="00BB1FA1" w:rsidRPr="0076152F">
        <w:rPr>
          <w:rFonts w:asciiTheme="minorHAnsi" w:hAnsiTheme="minorHAnsi"/>
          <w:szCs w:val="22"/>
        </w:rPr>
        <w:t>ch protokolů</w:t>
      </w:r>
      <w:r w:rsidR="00213079" w:rsidRPr="0076152F">
        <w:rPr>
          <w:rFonts w:asciiTheme="minorHAnsi" w:hAnsiTheme="minorHAnsi"/>
          <w:szCs w:val="22"/>
        </w:rPr>
        <w:t>,</w:t>
      </w:r>
      <w:r w:rsidR="00BB1FA1" w:rsidRPr="0076152F">
        <w:rPr>
          <w:rFonts w:asciiTheme="minorHAnsi" w:hAnsiTheme="minorHAnsi"/>
          <w:szCs w:val="22"/>
        </w:rPr>
        <w:t xml:space="preserve"> </w:t>
      </w:r>
      <w:r w:rsidR="001A1FB8" w:rsidRPr="0076152F">
        <w:rPr>
          <w:rFonts w:asciiTheme="minorHAnsi" w:hAnsiTheme="minorHAnsi"/>
          <w:szCs w:val="22"/>
        </w:rPr>
        <w:t xml:space="preserve">měření </w:t>
      </w:r>
      <w:r w:rsidR="00BA6747" w:rsidRPr="0076152F">
        <w:rPr>
          <w:rFonts w:asciiTheme="minorHAnsi" w:hAnsiTheme="minorHAnsi"/>
          <w:szCs w:val="22"/>
        </w:rPr>
        <w:t xml:space="preserve">dotykového napětí </w:t>
      </w:r>
      <w:r w:rsidR="00BB1FA1" w:rsidRPr="0076152F">
        <w:rPr>
          <w:rFonts w:asciiTheme="minorHAnsi" w:hAnsiTheme="minorHAnsi"/>
          <w:szCs w:val="22"/>
        </w:rPr>
        <w:t>s</w:t>
      </w:r>
      <w:r w:rsidR="00021906" w:rsidRPr="0076152F">
        <w:rPr>
          <w:rFonts w:asciiTheme="minorHAnsi" w:hAnsiTheme="minorHAnsi"/>
          <w:szCs w:val="22"/>
        </w:rPr>
        <w:t xml:space="preserve">, </w:t>
      </w:r>
      <w:r w:rsidR="00BB1FA1" w:rsidRPr="0076152F">
        <w:rPr>
          <w:rFonts w:asciiTheme="minorHAnsi" w:hAnsiTheme="minorHAnsi"/>
          <w:szCs w:val="22"/>
        </w:rPr>
        <w:t>dokumenty nezbytnými</w:t>
      </w:r>
      <w:r w:rsidR="00021906" w:rsidRPr="0076152F">
        <w:rPr>
          <w:rFonts w:asciiTheme="minorHAnsi" w:hAnsiTheme="minorHAnsi"/>
          <w:szCs w:val="22"/>
        </w:rPr>
        <w:t xml:space="preserve"> pro řádné dokončení </w:t>
      </w:r>
      <w:r w:rsidR="00335521" w:rsidRPr="0076152F">
        <w:rPr>
          <w:rFonts w:asciiTheme="minorHAnsi" w:hAnsiTheme="minorHAnsi"/>
          <w:szCs w:val="22"/>
        </w:rPr>
        <w:t>D</w:t>
      </w:r>
      <w:r w:rsidR="00021906" w:rsidRPr="0076152F">
        <w:rPr>
          <w:rFonts w:asciiTheme="minorHAnsi" w:hAnsiTheme="minorHAnsi"/>
          <w:szCs w:val="22"/>
        </w:rPr>
        <w:t xml:space="preserve">íla, včetně </w:t>
      </w:r>
      <w:r w:rsidR="00335521" w:rsidRPr="0076152F">
        <w:rPr>
          <w:rFonts w:asciiTheme="minorHAnsi" w:hAnsiTheme="minorHAnsi"/>
          <w:szCs w:val="22"/>
        </w:rPr>
        <w:t>Z</w:t>
      </w:r>
      <w:r w:rsidR="00FD0F71" w:rsidRPr="0076152F">
        <w:rPr>
          <w:rFonts w:asciiTheme="minorHAnsi" w:hAnsiTheme="minorHAnsi"/>
          <w:szCs w:val="22"/>
        </w:rPr>
        <w:t xml:space="preserve">hotovitelem </w:t>
      </w:r>
      <w:r w:rsidR="00021906" w:rsidRPr="0076152F">
        <w:rPr>
          <w:rFonts w:asciiTheme="minorHAnsi" w:hAnsiTheme="minorHAnsi"/>
          <w:szCs w:val="22"/>
        </w:rPr>
        <w:t>opravené a doplněné projektové dokumentace</w:t>
      </w:r>
      <w:r w:rsidR="00FD0F71" w:rsidRPr="0076152F">
        <w:rPr>
          <w:rFonts w:asciiTheme="minorHAnsi" w:hAnsiTheme="minorHAnsi"/>
          <w:szCs w:val="22"/>
        </w:rPr>
        <w:t xml:space="preserve"> </w:t>
      </w:r>
      <w:r w:rsidR="000F62F6" w:rsidRPr="0076152F">
        <w:rPr>
          <w:rFonts w:asciiTheme="minorHAnsi" w:hAnsiTheme="minorHAnsi"/>
          <w:szCs w:val="22"/>
        </w:rPr>
        <w:t>(situačního plánku</w:t>
      </w:r>
      <w:r w:rsidR="00BB1FA1" w:rsidRPr="0076152F">
        <w:rPr>
          <w:rFonts w:asciiTheme="minorHAnsi" w:hAnsiTheme="minorHAnsi"/>
          <w:szCs w:val="22"/>
        </w:rPr>
        <w:t xml:space="preserve"> a schémat</w:t>
      </w:r>
      <w:r w:rsidR="000F62F6" w:rsidRPr="0076152F">
        <w:rPr>
          <w:rFonts w:asciiTheme="minorHAnsi" w:hAnsiTheme="minorHAnsi"/>
          <w:szCs w:val="22"/>
        </w:rPr>
        <w:t xml:space="preserve">) </w:t>
      </w:r>
      <w:r w:rsidR="00021906" w:rsidRPr="0076152F">
        <w:rPr>
          <w:rFonts w:asciiTheme="minorHAnsi" w:hAnsiTheme="minorHAnsi"/>
          <w:szCs w:val="22"/>
        </w:rPr>
        <w:t>s vyznačenými změnami</w:t>
      </w:r>
      <w:r w:rsidR="000F62F6" w:rsidRPr="0076152F">
        <w:rPr>
          <w:rFonts w:asciiTheme="minorHAnsi" w:hAnsiTheme="minorHAnsi"/>
          <w:szCs w:val="22"/>
        </w:rPr>
        <w:t xml:space="preserve">, se všemi potřebnými </w:t>
      </w:r>
      <w:r w:rsidR="00BB1FA1" w:rsidRPr="0076152F">
        <w:rPr>
          <w:rFonts w:asciiTheme="minorHAnsi" w:hAnsiTheme="minorHAnsi"/>
          <w:szCs w:val="22"/>
        </w:rPr>
        <w:t xml:space="preserve">certifikáty od dodávek a </w:t>
      </w:r>
      <w:r w:rsidR="000F62F6" w:rsidRPr="0076152F">
        <w:rPr>
          <w:rFonts w:asciiTheme="minorHAnsi" w:hAnsiTheme="minorHAnsi"/>
          <w:szCs w:val="22"/>
        </w:rPr>
        <w:t xml:space="preserve">technickými údaji o distribučním zařízení </w:t>
      </w:r>
      <w:r w:rsidR="00021906" w:rsidRPr="0076152F">
        <w:rPr>
          <w:rFonts w:asciiTheme="minorHAnsi" w:hAnsiTheme="minorHAnsi"/>
          <w:szCs w:val="22"/>
        </w:rPr>
        <w:t xml:space="preserve"> dle skutečného provedení </w:t>
      </w:r>
      <w:r w:rsidR="00816DCA" w:rsidRPr="0076152F">
        <w:rPr>
          <w:rFonts w:asciiTheme="minorHAnsi" w:hAnsiTheme="minorHAnsi"/>
          <w:szCs w:val="22"/>
        </w:rPr>
        <w:t>D</w:t>
      </w:r>
      <w:r w:rsidR="00021906" w:rsidRPr="0076152F">
        <w:rPr>
          <w:rFonts w:asciiTheme="minorHAnsi" w:hAnsiTheme="minorHAnsi"/>
          <w:szCs w:val="22"/>
        </w:rPr>
        <w:t>íla</w:t>
      </w:r>
      <w:r w:rsidR="00335521" w:rsidRPr="0076152F">
        <w:rPr>
          <w:rFonts w:asciiTheme="minorHAnsi" w:hAnsiTheme="minorHAnsi"/>
          <w:szCs w:val="22"/>
        </w:rPr>
        <w:t>.</w:t>
      </w:r>
      <w:r w:rsidR="00BA6747" w:rsidRPr="0076152F">
        <w:rPr>
          <w:rFonts w:asciiTheme="minorHAnsi" w:hAnsiTheme="minorHAnsi"/>
          <w:szCs w:val="22"/>
        </w:rPr>
        <w:t xml:space="preserve"> </w:t>
      </w:r>
      <w:r w:rsidR="00B95E56" w:rsidRPr="0076152F">
        <w:rPr>
          <w:rFonts w:asciiTheme="minorHAnsi" w:hAnsiTheme="minorHAnsi"/>
          <w:szCs w:val="22"/>
        </w:rPr>
        <w:t xml:space="preserve">Geodetické zaměření </w:t>
      </w:r>
      <w:r w:rsidR="001A1FB8" w:rsidRPr="0076152F">
        <w:rPr>
          <w:rFonts w:asciiTheme="minorHAnsi" w:hAnsiTheme="minorHAnsi"/>
          <w:szCs w:val="22"/>
        </w:rPr>
        <w:t xml:space="preserve">zemnící soustavy, betonových </w:t>
      </w:r>
      <w:r w:rsidR="009A7495" w:rsidRPr="0076152F">
        <w:rPr>
          <w:rFonts w:asciiTheme="minorHAnsi" w:hAnsiTheme="minorHAnsi"/>
          <w:szCs w:val="22"/>
        </w:rPr>
        <w:t>základů</w:t>
      </w:r>
      <w:r w:rsidR="001A1FB8" w:rsidRPr="0076152F">
        <w:rPr>
          <w:rFonts w:asciiTheme="minorHAnsi" w:hAnsiTheme="minorHAnsi"/>
          <w:szCs w:val="22"/>
        </w:rPr>
        <w:t xml:space="preserve"> komunikačních cest, optických kabelů</w:t>
      </w:r>
      <w:r w:rsidR="00C162F0" w:rsidRPr="0076152F">
        <w:rPr>
          <w:rFonts w:asciiTheme="minorHAnsi" w:hAnsiTheme="minorHAnsi"/>
          <w:szCs w:val="22"/>
        </w:rPr>
        <w:t>.</w:t>
      </w:r>
      <w:r w:rsidR="009A65BE" w:rsidRPr="0076152F">
        <w:rPr>
          <w:rFonts w:asciiTheme="minorHAnsi" w:hAnsiTheme="minorHAnsi"/>
          <w:szCs w:val="22"/>
        </w:rPr>
        <w:t xml:space="preserve"> </w:t>
      </w:r>
    </w:p>
    <w:p w14:paraId="61E0529B" w14:textId="00B1CEE7" w:rsidR="00934AA4" w:rsidRPr="000530CD" w:rsidRDefault="00391B87" w:rsidP="00C162F0">
      <w:pPr>
        <w:pStyle w:val="Nadpis3"/>
        <w:keepNext w:val="0"/>
        <w:tabs>
          <w:tab w:val="num" w:pos="2127"/>
        </w:tabs>
        <w:ind w:left="1702" w:hanging="851"/>
        <w:rPr>
          <w:rFonts w:asciiTheme="minorHAnsi" w:hAnsiTheme="minorHAnsi"/>
          <w:szCs w:val="22"/>
        </w:rPr>
      </w:pPr>
      <w:r w:rsidRPr="0076152F">
        <w:rPr>
          <w:rFonts w:asciiTheme="minorHAnsi" w:hAnsiTheme="minorHAnsi"/>
          <w:szCs w:val="22"/>
        </w:rPr>
        <w:lastRenderedPageBreak/>
        <w:t xml:space="preserve">Cena zahrnuje i dodávky, </w:t>
      </w:r>
      <w:r w:rsidR="005F22C1" w:rsidRPr="0076152F">
        <w:rPr>
          <w:rFonts w:asciiTheme="minorHAnsi" w:hAnsiTheme="minorHAnsi"/>
          <w:szCs w:val="22"/>
        </w:rPr>
        <w:t xml:space="preserve">věci, </w:t>
      </w:r>
      <w:r w:rsidRPr="0076152F">
        <w:rPr>
          <w:rFonts w:asciiTheme="minorHAnsi" w:hAnsiTheme="minorHAnsi"/>
          <w:szCs w:val="22"/>
        </w:rPr>
        <w:t xml:space="preserve">činnosti či jiné výkony, které ve Smlouvě (zejména v oceněném Soupisu </w:t>
      </w:r>
      <w:r w:rsidR="008C7921" w:rsidRPr="0076152F">
        <w:rPr>
          <w:rFonts w:asciiTheme="minorHAnsi" w:hAnsiTheme="minorHAnsi"/>
          <w:szCs w:val="22"/>
        </w:rPr>
        <w:t xml:space="preserve">stavebních </w:t>
      </w:r>
      <w:r w:rsidRPr="0076152F">
        <w:rPr>
          <w:rFonts w:asciiTheme="minorHAnsi" w:hAnsiTheme="minorHAnsi"/>
          <w:szCs w:val="22"/>
        </w:rPr>
        <w:t>prací</w:t>
      </w:r>
      <w:r w:rsidR="008C7921" w:rsidRPr="0076152F">
        <w:rPr>
          <w:rFonts w:asciiTheme="minorHAnsi" w:hAnsiTheme="minorHAnsi"/>
          <w:szCs w:val="22"/>
        </w:rPr>
        <w:t xml:space="preserve">, dodávek a </w:t>
      </w:r>
      <w:r w:rsidR="008C7921" w:rsidRPr="000530CD">
        <w:rPr>
          <w:rFonts w:asciiTheme="minorHAnsi" w:hAnsiTheme="minorHAnsi"/>
          <w:szCs w:val="22"/>
        </w:rPr>
        <w:t>služeb</w:t>
      </w:r>
      <w:r w:rsidRPr="000530CD">
        <w:rPr>
          <w:rFonts w:asciiTheme="minorHAnsi" w:hAnsiTheme="minorHAnsi"/>
          <w:szCs w:val="22"/>
        </w:rPr>
        <w:t xml:space="preserve"> obsaženém v</w:t>
      </w:r>
      <w:r w:rsidR="00BD433C" w:rsidRPr="000530CD">
        <w:rPr>
          <w:rFonts w:asciiTheme="minorHAnsi" w:hAnsiTheme="minorHAnsi"/>
          <w:szCs w:val="22"/>
        </w:rPr>
        <w:t> </w:t>
      </w:r>
      <w:r w:rsidRPr="000530CD">
        <w:rPr>
          <w:rFonts w:asciiTheme="minorHAnsi" w:hAnsiTheme="minorHAnsi"/>
          <w:szCs w:val="22"/>
        </w:rPr>
        <w:t xml:space="preserve">příloze této Smlouvy) sice výslovně uvedeny nejsou, ale Zhotovitel jakožto odborník o nich věděl nebo mohl vědět, že jsou nezbytné pro provedení Díla v souladu s touto Smlouvou, tak aby mohlo sloužit účelu uvedenému v této Smlouvě, a tyto dodávky, činnosti či jiné výkony tudíž nad rámec sjednané Ceny účtovány ani hrazeny nebudou; </w:t>
      </w:r>
    </w:p>
    <w:p w14:paraId="45785C0A" w14:textId="3AD667CE" w:rsidR="005E2E04" w:rsidRPr="000530CD" w:rsidRDefault="005E2E04" w:rsidP="00A9335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Cena za realizaci stavb</w:t>
      </w:r>
      <w:r w:rsidR="001160BC" w:rsidRPr="000530CD">
        <w:rPr>
          <w:rFonts w:asciiTheme="minorHAnsi" w:hAnsiTheme="minorHAnsi"/>
          <w:szCs w:val="22"/>
        </w:rPr>
        <w:t>y</w:t>
      </w:r>
      <w:r w:rsidRPr="000530CD">
        <w:rPr>
          <w:rFonts w:asciiTheme="minorHAnsi" w:hAnsiTheme="minorHAnsi"/>
          <w:szCs w:val="22"/>
        </w:rPr>
        <w:t xml:space="preserve"> dle čl. </w:t>
      </w:r>
      <w:r w:rsidR="00895374">
        <w:rPr>
          <w:rFonts w:asciiTheme="minorHAnsi" w:hAnsiTheme="minorHAnsi"/>
          <w:szCs w:val="22"/>
        </w:rPr>
        <w:fldChar w:fldCharType="begin"/>
      </w:r>
      <w:r w:rsidR="00895374">
        <w:rPr>
          <w:rFonts w:asciiTheme="minorHAnsi" w:hAnsiTheme="minorHAnsi"/>
          <w:szCs w:val="22"/>
        </w:rPr>
        <w:instrText xml:space="preserve"> REF _Ref75160323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6.1</w:t>
      </w:r>
      <w:r w:rsidR="00895374">
        <w:rPr>
          <w:rFonts w:asciiTheme="minorHAnsi" w:hAnsiTheme="minorHAnsi"/>
          <w:szCs w:val="22"/>
        </w:rPr>
        <w:fldChar w:fldCharType="end"/>
      </w:r>
      <w:r w:rsidRPr="000530CD">
        <w:rPr>
          <w:rFonts w:asciiTheme="minorHAnsi" w:hAnsiTheme="minorHAnsi"/>
          <w:szCs w:val="22"/>
        </w:rPr>
        <w:t xml:space="preserve"> zůstane beze změny </w:t>
      </w:r>
      <w:r w:rsidR="00000E36" w:rsidRPr="000530CD">
        <w:rPr>
          <w:rFonts w:asciiTheme="minorHAnsi" w:hAnsiTheme="minorHAnsi"/>
          <w:szCs w:val="22"/>
        </w:rPr>
        <w:t xml:space="preserve">i v případě, že </w:t>
      </w:r>
      <w:r w:rsidR="00EC072E" w:rsidRPr="000530CD">
        <w:rPr>
          <w:rFonts w:asciiTheme="minorHAnsi" w:hAnsiTheme="minorHAnsi"/>
          <w:szCs w:val="22"/>
        </w:rPr>
        <w:t>realizaci stavby</w:t>
      </w:r>
      <w:r w:rsidRPr="000530CD">
        <w:rPr>
          <w:rFonts w:asciiTheme="minorHAnsi" w:hAnsiTheme="minorHAnsi" w:cstheme="minorHAnsi"/>
        </w:rPr>
        <w:t xml:space="preserve"> </w:t>
      </w:r>
      <w:r w:rsidR="000D1617" w:rsidRPr="000530CD">
        <w:rPr>
          <w:rFonts w:asciiTheme="minorHAnsi" w:hAnsiTheme="minorHAnsi" w:cstheme="minorHAnsi"/>
        </w:rPr>
        <w:t>Objednatel povolí v</w:t>
      </w:r>
      <w:r w:rsidRPr="000530CD">
        <w:rPr>
          <w:rFonts w:asciiTheme="minorHAnsi" w:hAnsiTheme="minorHAnsi" w:cstheme="minorHAnsi"/>
        </w:rPr>
        <w:t xml:space="preserve"> posunutém termínu </w:t>
      </w:r>
      <w:r w:rsidR="00000E36" w:rsidRPr="000530CD">
        <w:rPr>
          <w:rFonts w:asciiTheme="minorHAnsi" w:hAnsiTheme="minorHAnsi" w:cstheme="minorHAnsi"/>
        </w:rPr>
        <w:t xml:space="preserve">v souladu s čl. </w:t>
      </w:r>
      <w:r w:rsidR="00895374">
        <w:rPr>
          <w:rFonts w:asciiTheme="minorHAnsi" w:hAnsiTheme="minorHAnsi" w:cstheme="minorHAnsi"/>
        </w:rPr>
        <w:fldChar w:fldCharType="begin"/>
      </w:r>
      <w:r w:rsidR="00895374">
        <w:rPr>
          <w:rFonts w:asciiTheme="minorHAnsi" w:hAnsiTheme="minorHAnsi" w:cstheme="minorHAnsi"/>
        </w:rPr>
        <w:instrText xml:space="preserve"> REF _Ref75160468 \r \h </w:instrText>
      </w:r>
      <w:r w:rsidR="00895374">
        <w:rPr>
          <w:rFonts w:asciiTheme="minorHAnsi" w:hAnsiTheme="minorHAnsi" w:cstheme="minorHAnsi"/>
        </w:rPr>
      </w:r>
      <w:r w:rsidR="00895374">
        <w:rPr>
          <w:rFonts w:asciiTheme="minorHAnsi" w:hAnsiTheme="minorHAnsi" w:cstheme="minorHAnsi"/>
        </w:rPr>
        <w:fldChar w:fldCharType="separate"/>
      </w:r>
      <w:r w:rsidR="00760D9B">
        <w:rPr>
          <w:rFonts w:asciiTheme="minorHAnsi" w:hAnsiTheme="minorHAnsi" w:cstheme="minorHAnsi"/>
        </w:rPr>
        <w:t>4</w:t>
      </w:r>
      <w:r w:rsidR="00895374">
        <w:rPr>
          <w:rFonts w:asciiTheme="minorHAnsi" w:hAnsiTheme="minorHAnsi" w:cstheme="minorHAnsi"/>
        </w:rPr>
        <w:fldChar w:fldCharType="end"/>
      </w:r>
      <w:r w:rsidR="00AF3F5D" w:rsidRPr="000530CD">
        <w:rPr>
          <w:rFonts w:asciiTheme="minorHAnsi" w:hAnsiTheme="minorHAnsi" w:cstheme="minorHAnsi"/>
        </w:rPr>
        <w:t>.</w:t>
      </w:r>
      <w:r w:rsidR="00000E36" w:rsidRPr="000530CD">
        <w:rPr>
          <w:rFonts w:asciiTheme="minorHAnsi" w:hAnsiTheme="minorHAnsi" w:cstheme="minorHAnsi"/>
        </w:rPr>
        <w:t> </w:t>
      </w:r>
    </w:p>
    <w:p w14:paraId="75CDEF74" w14:textId="725F1A14" w:rsidR="00934AA4" w:rsidRPr="000530CD" w:rsidRDefault="00934AA4" w:rsidP="00A9335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se seznámil se všemi okolnostmi, informacemi a skutečnostmi, které mohou mít vliv na výši Ceny a že informace poskytnuté Objednatelem v rámci Zadávacího řízení považuje za dostatečné.</w:t>
      </w:r>
    </w:p>
    <w:p w14:paraId="79CE263D" w14:textId="2513B329" w:rsidR="000E5BF7" w:rsidRPr="000530CD" w:rsidRDefault="004C3C69" w:rsidP="000E5BF7">
      <w:pPr>
        <w:pStyle w:val="Nadpis2"/>
        <w:keepNext w:val="0"/>
        <w:widowControl w:val="0"/>
        <w:rPr>
          <w:rFonts w:asciiTheme="minorHAnsi" w:hAnsiTheme="minorHAnsi"/>
          <w:szCs w:val="22"/>
        </w:rPr>
      </w:pPr>
      <w:bookmarkStart w:id="46" w:name="_Hlk19526329"/>
      <w:r w:rsidRPr="000530CD">
        <w:rPr>
          <w:rFonts w:asciiTheme="minorHAnsi" w:hAnsiTheme="minorHAnsi"/>
          <w:szCs w:val="22"/>
        </w:rPr>
        <w:t>C</w:t>
      </w:r>
      <w:r w:rsidR="000E5BF7" w:rsidRPr="000530CD">
        <w:rPr>
          <w:rFonts w:asciiTheme="minorHAnsi" w:hAnsiTheme="minorHAnsi"/>
          <w:szCs w:val="22"/>
        </w:rPr>
        <w:t>ena je cenou nejvýše přípustnou zahrnující veškeré náklady Zhotovitele na zhotovení Díla v souladu s</w:t>
      </w:r>
      <w:r w:rsidR="006668ED" w:rsidRPr="000530CD">
        <w:rPr>
          <w:rFonts w:asciiTheme="minorHAnsi" w:hAnsiTheme="minorHAnsi"/>
          <w:szCs w:val="22"/>
        </w:rPr>
        <w:t xml:space="preserve"> touto </w:t>
      </w:r>
      <w:r w:rsidR="00835B5E">
        <w:rPr>
          <w:rFonts w:asciiTheme="minorHAnsi" w:hAnsiTheme="minorHAnsi"/>
          <w:szCs w:val="22"/>
        </w:rPr>
        <w:t>Smlouv</w:t>
      </w:r>
      <w:r w:rsidR="006668ED" w:rsidRPr="000530CD">
        <w:rPr>
          <w:rFonts w:asciiTheme="minorHAnsi" w:hAnsiTheme="minorHAnsi"/>
          <w:szCs w:val="22"/>
        </w:rPr>
        <w:t xml:space="preserve">ou, </w:t>
      </w:r>
      <w:r w:rsidR="000E5BF7" w:rsidRPr="000530CD">
        <w:rPr>
          <w:rFonts w:asciiTheme="minorHAnsi" w:hAnsiTheme="minorHAnsi"/>
          <w:szCs w:val="22"/>
        </w:rPr>
        <w:t xml:space="preserve">Projektovou dokumentací a řádně oceněným soupisem prací </w:t>
      </w:r>
      <w:proofErr w:type="gramStart"/>
      <w:r w:rsidR="00051471" w:rsidRPr="000530CD">
        <w:rPr>
          <w:rFonts w:asciiTheme="minorHAnsi" w:hAnsiTheme="minorHAnsi"/>
          <w:szCs w:val="22"/>
        </w:rPr>
        <w:t>(</w:t>
      </w:r>
      <w:r w:rsidR="000E5BF7" w:rsidRPr="000530CD">
        <w:rPr>
          <w:rFonts w:asciiTheme="minorHAnsi" w:hAnsiTheme="minorHAnsi"/>
          <w:szCs w:val="22"/>
        </w:rPr>
        <w:t> Přílo</w:t>
      </w:r>
      <w:r w:rsidR="00051471" w:rsidRPr="000530CD">
        <w:rPr>
          <w:rFonts w:asciiTheme="minorHAnsi" w:hAnsiTheme="minorHAnsi"/>
          <w:szCs w:val="22"/>
        </w:rPr>
        <w:t>ha</w:t>
      </w:r>
      <w:proofErr w:type="gramEnd"/>
      <w:r w:rsidR="000E5BF7" w:rsidRPr="000530CD">
        <w:rPr>
          <w:rFonts w:asciiTheme="minorHAnsi" w:hAnsiTheme="minorHAnsi"/>
          <w:szCs w:val="22"/>
        </w:rPr>
        <w:t xml:space="preserve"> č. </w:t>
      </w:r>
      <w:r w:rsidR="004B3E7A" w:rsidRPr="000530CD">
        <w:rPr>
          <w:rFonts w:asciiTheme="minorHAnsi" w:hAnsiTheme="minorHAnsi"/>
          <w:szCs w:val="22"/>
        </w:rPr>
        <w:t>4</w:t>
      </w:r>
      <w:r w:rsidR="000E5BF7" w:rsidRPr="000530CD">
        <w:rPr>
          <w:rFonts w:asciiTheme="minorHAnsi" w:hAnsiTheme="minorHAnsi"/>
          <w:szCs w:val="22"/>
        </w:rPr>
        <w:t xml:space="preserve"> této Smlouvy)</w:t>
      </w:r>
      <w:r w:rsidR="00892B0F" w:rsidRPr="000530CD">
        <w:rPr>
          <w:rFonts w:asciiTheme="minorHAnsi" w:hAnsiTheme="minorHAnsi"/>
          <w:szCs w:val="22"/>
        </w:rPr>
        <w:t>.</w:t>
      </w:r>
      <w:r w:rsidR="000E5BF7" w:rsidRPr="000530CD">
        <w:rPr>
          <w:rFonts w:asciiTheme="minorHAnsi" w:hAnsiTheme="minorHAnsi"/>
          <w:szCs w:val="22"/>
        </w:rPr>
        <w:t xml:space="preserve"> </w:t>
      </w:r>
      <w:r w:rsidR="00DB7B9E" w:rsidRPr="000530CD">
        <w:rPr>
          <w:rFonts w:asciiTheme="minorHAnsi" w:hAnsiTheme="minorHAnsi"/>
          <w:szCs w:val="22"/>
        </w:rPr>
        <w:t>Případné z</w:t>
      </w:r>
      <w:r w:rsidR="00892B0F" w:rsidRPr="000530CD">
        <w:rPr>
          <w:rFonts w:asciiTheme="minorHAnsi" w:hAnsiTheme="minorHAnsi"/>
          <w:szCs w:val="22"/>
        </w:rPr>
        <w:t xml:space="preserve">měny </w:t>
      </w:r>
      <w:r w:rsidR="00DB7B9E" w:rsidRPr="000530CD">
        <w:rPr>
          <w:rFonts w:asciiTheme="minorHAnsi" w:hAnsiTheme="minorHAnsi"/>
          <w:szCs w:val="22"/>
        </w:rPr>
        <w:t xml:space="preserve">Díla s dopadem na cenu </w:t>
      </w:r>
      <w:r w:rsidR="00892B0F" w:rsidRPr="000530CD">
        <w:rPr>
          <w:rFonts w:asciiTheme="minorHAnsi" w:hAnsiTheme="minorHAnsi"/>
          <w:szCs w:val="22"/>
        </w:rPr>
        <w:t>musí být předem písemně požadovány a/nebo odsouhlaseny Objednatelem, musí být sjednány písemně</w:t>
      </w:r>
      <w:r w:rsidRPr="000530CD">
        <w:rPr>
          <w:rFonts w:asciiTheme="minorHAnsi" w:hAnsiTheme="minorHAnsi"/>
          <w:szCs w:val="22"/>
        </w:rPr>
        <w:t>,</w:t>
      </w:r>
      <w:r w:rsidR="00892B0F" w:rsidRPr="000530CD">
        <w:rPr>
          <w:rFonts w:asciiTheme="minorHAnsi" w:hAnsiTheme="minorHAnsi"/>
          <w:szCs w:val="22"/>
        </w:rPr>
        <w:t xml:space="preserve"> dodatkem ke Smlouvě. </w:t>
      </w:r>
      <w:r w:rsidR="00DB7B9E" w:rsidRPr="000530CD">
        <w:rPr>
          <w:rFonts w:asciiTheme="minorHAnsi" w:hAnsiTheme="minorHAnsi"/>
          <w:szCs w:val="22"/>
        </w:rPr>
        <w:t xml:space="preserve">Nově sjednaná cena </w:t>
      </w:r>
      <w:r w:rsidRPr="000530CD">
        <w:rPr>
          <w:rFonts w:asciiTheme="minorHAnsi" w:hAnsiTheme="minorHAnsi"/>
          <w:szCs w:val="22"/>
        </w:rPr>
        <w:t xml:space="preserve">v dodatku </w:t>
      </w:r>
      <w:r w:rsidR="00835B5E">
        <w:rPr>
          <w:rFonts w:asciiTheme="minorHAnsi" w:hAnsiTheme="minorHAnsi"/>
          <w:szCs w:val="22"/>
        </w:rPr>
        <w:t>Smlouv</w:t>
      </w:r>
      <w:r w:rsidRPr="000530CD">
        <w:rPr>
          <w:rFonts w:asciiTheme="minorHAnsi" w:hAnsiTheme="minorHAnsi"/>
          <w:szCs w:val="22"/>
        </w:rPr>
        <w:t xml:space="preserve">y </w:t>
      </w:r>
      <w:r w:rsidR="00DB7B9E" w:rsidRPr="000530CD">
        <w:rPr>
          <w:rFonts w:asciiTheme="minorHAnsi" w:hAnsiTheme="minorHAnsi"/>
          <w:szCs w:val="22"/>
        </w:rPr>
        <w:t>musí</w:t>
      </w:r>
      <w:r w:rsidR="00892B0F" w:rsidRPr="000530CD">
        <w:rPr>
          <w:rFonts w:asciiTheme="minorHAnsi" w:hAnsiTheme="minorHAnsi"/>
          <w:szCs w:val="22"/>
        </w:rPr>
        <w:t xml:space="preserve"> být </w:t>
      </w:r>
      <w:r w:rsidR="00DB7B9E" w:rsidRPr="000530CD">
        <w:rPr>
          <w:rFonts w:asciiTheme="minorHAnsi" w:hAnsiTheme="minorHAnsi"/>
          <w:szCs w:val="22"/>
        </w:rPr>
        <w:t xml:space="preserve">v souladu s podmínkami </w:t>
      </w:r>
      <w:r w:rsidR="00892B0F" w:rsidRPr="000530CD">
        <w:rPr>
          <w:rFonts w:asciiTheme="minorHAnsi" w:hAnsiTheme="minorHAnsi"/>
          <w:szCs w:val="22"/>
        </w:rPr>
        <w:t xml:space="preserve">této </w:t>
      </w:r>
      <w:r w:rsidR="00835B5E">
        <w:rPr>
          <w:rFonts w:asciiTheme="minorHAnsi" w:hAnsiTheme="minorHAnsi"/>
          <w:szCs w:val="22"/>
        </w:rPr>
        <w:t>Smlouv</w:t>
      </w:r>
      <w:r w:rsidR="000D1617" w:rsidRPr="000530CD">
        <w:rPr>
          <w:rFonts w:asciiTheme="minorHAnsi" w:hAnsiTheme="minorHAnsi"/>
          <w:szCs w:val="22"/>
        </w:rPr>
        <w:t>y a</w:t>
      </w:r>
      <w:r w:rsidR="006668ED" w:rsidRPr="000530CD">
        <w:rPr>
          <w:rFonts w:asciiTheme="minorHAnsi" w:hAnsiTheme="minorHAnsi"/>
          <w:szCs w:val="22"/>
        </w:rPr>
        <w:t xml:space="preserve"> </w:t>
      </w:r>
      <w:r w:rsidR="00892B0F" w:rsidRPr="000530CD">
        <w:rPr>
          <w:rFonts w:asciiTheme="minorHAnsi" w:hAnsiTheme="minorHAnsi"/>
          <w:szCs w:val="22"/>
        </w:rPr>
        <w:t xml:space="preserve">s ohledem </w:t>
      </w:r>
      <w:r w:rsidR="000D1617" w:rsidRPr="000530CD">
        <w:rPr>
          <w:rFonts w:asciiTheme="minorHAnsi" w:hAnsiTheme="minorHAnsi"/>
          <w:szCs w:val="22"/>
        </w:rPr>
        <w:t>na změny</w:t>
      </w:r>
      <w:r w:rsidR="00FB7B92" w:rsidRPr="000530CD">
        <w:rPr>
          <w:rFonts w:asciiTheme="minorHAnsi" w:hAnsiTheme="minorHAnsi"/>
          <w:szCs w:val="22"/>
        </w:rPr>
        <w:t xml:space="preserve"> (</w:t>
      </w:r>
      <w:r w:rsidR="00AA74E1" w:rsidRPr="000530CD">
        <w:rPr>
          <w:rFonts w:asciiTheme="minorHAnsi" w:hAnsiTheme="minorHAnsi"/>
          <w:szCs w:val="22"/>
        </w:rPr>
        <w:t>cenové vlivy</w:t>
      </w:r>
      <w:r w:rsidR="00FB7B92" w:rsidRPr="000530CD">
        <w:rPr>
          <w:rFonts w:asciiTheme="minorHAnsi" w:hAnsiTheme="minorHAnsi"/>
          <w:szCs w:val="22"/>
        </w:rPr>
        <w:t>)</w:t>
      </w:r>
      <w:r w:rsidR="000E5BF7" w:rsidRPr="000530CD">
        <w:rPr>
          <w:rFonts w:asciiTheme="minorHAnsi" w:hAnsiTheme="minorHAnsi"/>
          <w:szCs w:val="22"/>
        </w:rPr>
        <w:t xml:space="preserve"> v průběhu plnění této Smlouvy</w:t>
      </w:r>
      <w:r w:rsidR="00892B0F" w:rsidRPr="000530CD">
        <w:rPr>
          <w:rFonts w:asciiTheme="minorHAnsi" w:hAnsiTheme="minorHAnsi"/>
          <w:szCs w:val="22"/>
        </w:rPr>
        <w:t xml:space="preserve">.  </w:t>
      </w:r>
    </w:p>
    <w:p w14:paraId="749DDF1A" w14:textId="77777777" w:rsidR="000E5BF7" w:rsidRPr="000530CD" w:rsidRDefault="000E5BF7" w:rsidP="000E5BF7">
      <w:pPr>
        <w:pStyle w:val="Nadpis2"/>
        <w:keepNext w:val="0"/>
        <w:widowControl w:val="0"/>
        <w:rPr>
          <w:rFonts w:asciiTheme="minorHAnsi" w:hAnsiTheme="minorHAnsi"/>
          <w:szCs w:val="22"/>
        </w:rPr>
      </w:pPr>
      <w:bookmarkStart w:id="47" w:name="_Ref75160563"/>
      <w:r w:rsidRPr="000530CD">
        <w:rPr>
          <w:rFonts w:asciiTheme="minorHAnsi" w:hAnsiTheme="minorHAnsi"/>
          <w:szCs w:val="22"/>
        </w:rPr>
        <w:t>Změna sjednané ceny je možná pouze</w:t>
      </w:r>
      <w:bookmarkEnd w:id="47"/>
    </w:p>
    <w:p w14:paraId="6784ECD7" w14:textId="35965AD2" w:rsidR="000E5BF7" w:rsidRPr="000530CD" w:rsidRDefault="000E5BF7" w:rsidP="00622526">
      <w:pPr>
        <w:numPr>
          <w:ilvl w:val="0"/>
          <w:numId w:val="16"/>
        </w:numPr>
        <w:spacing w:before="0" w:after="0"/>
        <w:ind w:left="1701" w:hanging="425"/>
        <w:rPr>
          <w:rFonts w:asciiTheme="minorHAnsi" w:hAnsiTheme="minorHAnsi"/>
          <w:szCs w:val="22"/>
        </w:rPr>
      </w:pPr>
      <w:r w:rsidRPr="000530CD">
        <w:rPr>
          <w:rFonts w:asciiTheme="minorHAnsi" w:hAnsiTheme="minorHAnsi"/>
          <w:szCs w:val="22"/>
        </w:rPr>
        <w:t xml:space="preserve">pokud Objednatel bude požadovat i provedení jiných prací nebo </w:t>
      </w:r>
      <w:r w:rsidR="000D1617" w:rsidRPr="000530CD">
        <w:rPr>
          <w:rFonts w:asciiTheme="minorHAnsi" w:hAnsiTheme="minorHAnsi"/>
          <w:szCs w:val="22"/>
        </w:rPr>
        <w:t>dodávek</w:t>
      </w:r>
      <w:r w:rsidRPr="000530CD">
        <w:rPr>
          <w:rFonts w:asciiTheme="minorHAnsi" w:hAnsiTheme="minorHAnsi"/>
          <w:szCs w:val="22"/>
        </w:rPr>
        <w:t xml:space="preserve"> než těch, které byly předmětem Projektové dokumentace nebo pokud Objednatel vyloučí některé práce nebo dodávky z předmětu plnění.</w:t>
      </w:r>
    </w:p>
    <w:p w14:paraId="717EF2CE" w14:textId="4708B0F3" w:rsidR="000E5BF7" w:rsidRPr="000530CD" w:rsidRDefault="000E5BF7" w:rsidP="00622526">
      <w:pPr>
        <w:numPr>
          <w:ilvl w:val="0"/>
          <w:numId w:val="16"/>
        </w:numPr>
        <w:spacing w:before="0" w:after="0"/>
        <w:ind w:left="1701" w:hanging="425"/>
        <w:rPr>
          <w:rFonts w:asciiTheme="minorHAnsi" w:hAnsiTheme="minorHAnsi"/>
          <w:szCs w:val="22"/>
        </w:rPr>
      </w:pPr>
      <w:r w:rsidRPr="000530CD">
        <w:rPr>
          <w:rFonts w:asciiTheme="minorHAnsi" w:hAnsiTheme="minorHAnsi"/>
          <w:szCs w:val="22"/>
        </w:rPr>
        <w:t xml:space="preserve">pokud po podpisu </w:t>
      </w:r>
      <w:r w:rsidR="00FE04B5">
        <w:rPr>
          <w:rFonts w:asciiTheme="minorHAnsi" w:hAnsiTheme="minorHAnsi"/>
          <w:szCs w:val="22"/>
        </w:rPr>
        <w:t>S</w:t>
      </w:r>
      <w:r w:rsidR="00FE04B5" w:rsidRPr="000530CD">
        <w:rPr>
          <w:rFonts w:asciiTheme="minorHAnsi" w:hAnsiTheme="minorHAnsi"/>
          <w:szCs w:val="22"/>
        </w:rPr>
        <w:t xml:space="preserve">mlouvy </w:t>
      </w:r>
      <w:r w:rsidRPr="000530CD">
        <w:rPr>
          <w:rFonts w:asciiTheme="minorHAnsi" w:hAnsiTheme="minorHAnsi"/>
          <w:szCs w:val="22"/>
        </w:rPr>
        <w:t>a před uplynutím Lhůty pro dokončení předmětu plnění dojde ke změnám sazeb DPH nebo ke změně přenesené daňové povinnosti.</w:t>
      </w:r>
    </w:p>
    <w:p w14:paraId="2E35CEF6" w14:textId="499C36DC" w:rsidR="000E5BF7" w:rsidRDefault="000E5BF7" w:rsidP="00622526">
      <w:pPr>
        <w:numPr>
          <w:ilvl w:val="0"/>
          <w:numId w:val="16"/>
        </w:numPr>
        <w:spacing w:before="0" w:after="0"/>
        <w:ind w:left="1701" w:hanging="425"/>
        <w:rPr>
          <w:rFonts w:asciiTheme="minorHAnsi" w:hAnsiTheme="minorHAnsi"/>
          <w:szCs w:val="22"/>
        </w:rPr>
      </w:pPr>
      <w:r w:rsidRPr="000530CD">
        <w:rPr>
          <w:rFonts w:asciiTheme="minorHAnsi" w:hAnsiTheme="minorHAnsi"/>
          <w:szCs w:val="22"/>
        </w:rPr>
        <w:t xml:space="preserve">pokud nastanou důvody pro změnu rozsahu prací z důvodů, které nebyly možné s náležitou </w:t>
      </w:r>
      <w:r w:rsidR="00FE04B5" w:rsidRPr="000530CD">
        <w:rPr>
          <w:rFonts w:asciiTheme="minorHAnsi" w:hAnsiTheme="minorHAnsi"/>
          <w:szCs w:val="22"/>
        </w:rPr>
        <w:t>péč</w:t>
      </w:r>
      <w:r w:rsidR="00FE04B5">
        <w:rPr>
          <w:rFonts w:asciiTheme="minorHAnsi" w:hAnsiTheme="minorHAnsi"/>
          <w:szCs w:val="22"/>
        </w:rPr>
        <w:t>í</w:t>
      </w:r>
      <w:r w:rsidRPr="000530CD">
        <w:rPr>
          <w:rFonts w:asciiTheme="minorHAnsi" w:hAnsiTheme="minorHAnsi"/>
          <w:szCs w:val="22"/>
        </w:rPr>
        <w:t xml:space="preserve"> předvídat v rámci Projektové dokumentace a s ní souvisejícího stavebního průzkumu, a to v souladu s § 222 Zákona č. 134/2016 Sb., o zadávání veřejných zakázek, ve znění pozdějších předpisů (dále též „ZZVZ“).</w:t>
      </w:r>
    </w:p>
    <w:p w14:paraId="13DDAB47" w14:textId="77777777" w:rsidR="004C5762" w:rsidRPr="000530CD" w:rsidRDefault="004C5762" w:rsidP="00F27705">
      <w:pPr>
        <w:spacing w:before="0" w:after="0"/>
        <w:ind w:left="0" w:firstLine="0"/>
        <w:rPr>
          <w:rFonts w:asciiTheme="minorHAnsi" w:hAnsiTheme="minorHAnsi"/>
          <w:szCs w:val="22"/>
        </w:rPr>
      </w:pPr>
    </w:p>
    <w:bookmarkEnd w:id="46"/>
    <w:p w14:paraId="3CD12549" w14:textId="77777777" w:rsidR="009A65BE" w:rsidRPr="000530CD" w:rsidRDefault="009A65BE" w:rsidP="009A65BE">
      <w:pPr>
        <w:pStyle w:val="Nadpis2"/>
        <w:keepNext w:val="0"/>
        <w:widowControl w:val="0"/>
        <w:rPr>
          <w:rFonts w:asciiTheme="minorHAnsi" w:hAnsiTheme="minorHAnsi"/>
          <w:szCs w:val="22"/>
        </w:rPr>
      </w:pPr>
      <w:r w:rsidRPr="000530CD">
        <w:rPr>
          <w:rFonts w:asciiTheme="minorHAnsi" w:hAnsiTheme="minorHAnsi"/>
          <w:szCs w:val="22"/>
        </w:rPr>
        <w:t>Způsob sjednání změny ceny</w:t>
      </w:r>
    </w:p>
    <w:p w14:paraId="3E9023E8"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Nastane-li některá z podmínek, za kterých je možná změna sjednané ceny je Zhotovitel povinen provést výpočet změny nabídkové ceny a předložit jej Objednateli k odsouhlasení.</w:t>
      </w:r>
    </w:p>
    <w:p w14:paraId="3ABE5293"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Zhotoviteli vzniká právo na zvýšení sjednané ceny teprve v případě, že změna bude odsouhlasena Objednatelem formou dodatku k této Smlouvě.</w:t>
      </w:r>
    </w:p>
    <w:p w14:paraId="32729C55"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71E434EE" w14:textId="49A9B8D3"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 xml:space="preserve">Cenová kalkulace – nabídka případných víceprací podle čl. </w:t>
      </w:r>
      <w:r w:rsidR="00895374">
        <w:rPr>
          <w:rFonts w:asciiTheme="minorHAnsi" w:hAnsiTheme="minorHAnsi"/>
          <w:szCs w:val="22"/>
        </w:rPr>
        <w:fldChar w:fldCharType="begin"/>
      </w:r>
      <w:r w:rsidR="00895374">
        <w:rPr>
          <w:rFonts w:asciiTheme="minorHAnsi" w:hAnsiTheme="minorHAnsi"/>
          <w:szCs w:val="22"/>
        </w:rPr>
        <w:instrText xml:space="preserve"> REF _Ref75160563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6.5</w:t>
      </w:r>
      <w:r w:rsidR="00895374">
        <w:rPr>
          <w:rFonts w:asciiTheme="minorHAnsi" w:hAnsiTheme="minorHAnsi"/>
          <w:szCs w:val="22"/>
        </w:rPr>
        <w:fldChar w:fldCharType="end"/>
      </w:r>
      <w:r w:rsidRPr="000530CD">
        <w:rPr>
          <w:rFonts w:asciiTheme="minorHAnsi" w:hAnsiTheme="minorHAnsi"/>
          <w:szCs w:val="22"/>
        </w:rPr>
        <w:t xml:space="preserve"> bude vypracována v souladu s metodikou URS a oceněna dle nabídkových cen Zhotovitele. U nových položek, které nebyly v soupisu prací obsaženy</w:t>
      </w:r>
      <w:r w:rsidR="00D4494C" w:rsidRPr="000530CD">
        <w:rPr>
          <w:rFonts w:asciiTheme="minorHAnsi" w:hAnsiTheme="minorHAnsi"/>
          <w:szCs w:val="22"/>
        </w:rPr>
        <w:t>,</w:t>
      </w:r>
      <w:r w:rsidRPr="000530CD">
        <w:rPr>
          <w:rFonts w:asciiTheme="minorHAnsi" w:hAnsiTheme="minorHAnsi"/>
          <w:szCs w:val="22"/>
        </w:rPr>
        <w:t xml:space="preserve"> Zhotovitel p</w:t>
      </w:r>
      <w:r w:rsidR="00135C21" w:rsidRPr="000530CD">
        <w:rPr>
          <w:rFonts w:asciiTheme="minorHAnsi" w:hAnsiTheme="minorHAnsi"/>
          <w:szCs w:val="22"/>
        </w:rPr>
        <w:t xml:space="preserve">oužije </w:t>
      </w:r>
      <w:r w:rsidR="0032111C" w:rsidRPr="000530CD">
        <w:rPr>
          <w:rFonts w:asciiTheme="minorHAnsi" w:hAnsiTheme="minorHAnsi"/>
          <w:szCs w:val="22"/>
        </w:rPr>
        <w:t xml:space="preserve">aktuální </w:t>
      </w:r>
      <w:r w:rsidR="00135C21" w:rsidRPr="000530CD">
        <w:rPr>
          <w:rFonts w:asciiTheme="minorHAnsi" w:hAnsiTheme="minorHAnsi"/>
          <w:szCs w:val="22"/>
        </w:rPr>
        <w:t>datovou základnu URS</w:t>
      </w:r>
      <w:r w:rsidRPr="000530CD">
        <w:rPr>
          <w:rFonts w:asciiTheme="minorHAnsi" w:hAnsiTheme="minorHAnsi"/>
          <w:szCs w:val="22"/>
        </w:rPr>
        <w:t>. Objednatel si vyhrazuje právo u nových položek nabídku posou</w:t>
      </w:r>
      <w:r w:rsidR="005D06D6" w:rsidRPr="000530CD">
        <w:rPr>
          <w:rFonts w:asciiTheme="minorHAnsi" w:hAnsiTheme="minorHAnsi"/>
          <w:szCs w:val="22"/>
        </w:rPr>
        <w:t xml:space="preserve">dit formou průzkumu trhu a zvolit další postup v souladu s </w:t>
      </w:r>
      <w:r w:rsidRPr="000530CD">
        <w:rPr>
          <w:rFonts w:asciiTheme="minorHAnsi" w:hAnsiTheme="minorHAnsi"/>
          <w:szCs w:val="22"/>
        </w:rPr>
        <w:t xml:space="preserve">ZZVZ. </w:t>
      </w:r>
    </w:p>
    <w:p w14:paraId="5ACF764F" w14:textId="77777777"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Postupy uvedené v čl. 6.6. a násl. musí být v souladu s ZZVZ.</w:t>
      </w:r>
    </w:p>
    <w:p w14:paraId="63FAAB9C" w14:textId="555F4892"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 xml:space="preserve">Pro účely financování dodatečných stavebních prací, budou smluvní strany postupovat dle ZZVZ, a to podle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xml:space="preserve">§ 222 odst. 4, 5, 6 nebo 7 ZZVZ. Zhotovitel Objednateli vždy předloží samostatně soupis prací pouze a jenom „víceprací“ a pouze a jenom „méně prací“. Dále předloží krycí list těchto méně a víceprací, ze kterého bude patrná celková suma víceprací, </w:t>
      </w:r>
      <w:r w:rsidRPr="000530CD">
        <w:rPr>
          <w:rFonts w:asciiTheme="minorHAnsi" w:hAnsiTheme="minorHAnsi"/>
          <w:szCs w:val="22"/>
        </w:rPr>
        <w:lastRenderedPageBreak/>
        <w:t xml:space="preserve">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w:t>
      </w:r>
      <w:r w:rsidR="009B4C3D" w:rsidRPr="000530CD">
        <w:rPr>
          <w:rFonts w:asciiTheme="minorHAnsi" w:hAnsiTheme="minorHAnsi"/>
          <w:szCs w:val="22"/>
        </w:rPr>
        <w:t>provedení Díla</w:t>
      </w:r>
      <w:r w:rsidRPr="000530CD">
        <w:rPr>
          <w:rFonts w:asciiTheme="minorHAnsi" w:hAnsiTheme="minorHAnsi"/>
          <w:szCs w:val="22"/>
        </w:rPr>
        <w:t xml:space="preserve"> bez DPH dle čl. </w:t>
      </w:r>
      <w:r w:rsidR="009B4C3D" w:rsidRPr="000530CD">
        <w:rPr>
          <w:rFonts w:asciiTheme="minorHAnsi" w:hAnsiTheme="minorHAnsi"/>
          <w:szCs w:val="22"/>
        </w:rPr>
        <w:t>6.1</w:t>
      </w:r>
      <w:r w:rsidRPr="000530CD">
        <w:rPr>
          <w:rFonts w:asciiTheme="minorHAnsi" w:hAnsiTheme="minorHAnsi"/>
          <w:szCs w:val="22"/>
        </w:rPr>
        <w:t xml:space="preserve"> dle této Smlouvy a dále návrh zařazení víceprací 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xml:space="preserve">§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w:t>
      </w:r>
      <w:r w:rsidR="00AF3F5D" w:rsidRPr="000530CD">
        <w:rPr>
          <w:rFonts w:asciiTheme="minorHAnsi" w:hAnsiTheme="minorHAnsi"/>
          <w:szCs w:val="22"/>
        </w:rPr>
        <w:t xml:space="preserve">zástupci </w:t>
      </w:r>
      <w:r w:rsidR="002F0F40" w:rsidRPr="000530CD">
        <w:rPr>
          <w:rFonts w:asciiTheme="minorHAnsi" w:hAnsiTheme="minorHAnsi"/>
          <w:szCs w:val="22"/>
        </w:rPr>
        <w:t xml:space="preserve">Objednatele (zástupce </w:t>
      </w:r>
      <w:r w:rsidR="00AF3F5D" w:rsidRPr="000530CD">
        <w:rPr>
          <w:rFonts w:asciiTheme="minorHAnsi" w:hAnsiTheme="minorHAnsi"/>
          <w:szCs w:val="22"/>
        </w:rPr>
        <w:t>ve věcech technických a pro dohled v průběhu realizace díla</w:t>
      </w:r>
      <w:r w:rsidR="002F0F40" w:rsidRPr="000530CD">
        <w:rPr>
          <w:rFonts w:asciiTheme="minorHAnsi" w:hAnsiTheme="minorHAnsi"/>
          <w:szCs w:val="22"/>
        </w:rPr>
        <w:t>)</w:t>
      </w:r>
      <w:r w:rsidR="00AF3F5D" w:rsidRPr="000530CD" w:rsidDel="00AF3F5D">
        <w:rPr>
          <w:rFonts w:asciiTheme="minorHAnsi" w:hAnsiTheme="minorHAnsi"/>
          <w:szCs w:val="22"/>
        </w:rPr>
        <w:t xml:space="preserve"> </w:t>
      </w:r>
      <w:r w:rsidRPr="000530CD">
        <w:rPr>
          <w:rFonts w:asciiTheme="minorHAnsi" w:hAnsiTheme="minorHAnsi"/>
          <w:szCs w:val="22"/>
        </w:rPr>
        <w:t xml:space="preserve">k zahájení schvalovacího procesu. </w:t>
      </w:r>
      <w:r w:rsidR="002F0F40" w:rsidRPr="000530CD">
        <w:rPr>
          <w:rFonts w:asciiTheme="minorHAnsi" w:hAnsiTheme="minorHAnsi"/>
          <w:szCs w:val="22"/>
        </w:rPr>
        <w:t xml:space="preserve">Ten </w:t>
      </w:r>
      <w:r w:rsidRPr="000530CD">
        <w:rPr>
          <w:rFonts w:asciiTheme="minorHAnsi" w:hAnsiTheme="minorHAnsi"/>
          <w:szCs w:val="22"/>
        </w:rPr>
        <w:t xml:space="preserve">předkládá </w:t>
      </w:r>
      <w:r w:rsidR="009B4C3D" w:rsidRPr="000530CD">
        <w:rPr>
          <w:rFonts w:asciiTheme="minorHAnsi" w:hAnsiTheme="minorHAnsi"/>
          <w:szCs w:val="22"/>
        </w:rPr>
        <w:t xml:space="preserve">KL a ZL </w:t>
      </w:r>
      <w:r w:rsidRPr="000530CD">
        <w:rPr>
          <w:rFonts w:asciiTheme="minorHAnsi" w:hAnsiTheme="minorHAnsi"/>
          <w:szCs w:val="22"/>
        </w:rPr>
        <w:t xml:space="preserve">k vyjádření autorskému dozoru a </w:t>
      </w:r>
      <w:r w:rsidR="002F0F40" w:rsidRPr="000530CD">
        <w:rPr>
          <w:rFonts w:asciiTheme="minorHAnsi" w:hAnsiTheme="minorHAnsi"/>
          <w:szCs w:val="22"/>
        </w:rPr>
        <w:t xml:space="preserve">dalším </w:t>
      </w:r>
      <w:r w:rsidRPr="000530CD">
        <w:rPr>
          <w:rFonts w:asciiTheme="minorHAnsi" w:hAnsiTheme="minorHAnsi"/>
          <w:szCs w:val="22"/>
        </w:rPr>
        <w:t xml:space="preserve">odpovědným </w:t>
      </w:r>
      <w:r w:rsidR="0078077F" w:rsidRPr="000530CD">
        <w:rPr>
          <w:rFonts w:asciiTheme="minorHAnsi" w:hAnsiTheme="minorHAnsi"/>
          <w:szCs w:val="22"/>
        </w:rPr>
        <w:t>Z</w:t>
      </w:r>
      <w:r w:rsidRPr="000530CD">
        <w:rPr>
          <w:rFonts w:asciiTheme="minorHAnsi" w:hAnsiTheme="minorHAnsi"/>
          <w:szCs w:val="22"/>
        </w:rPr>
        <w:t xml:space="preserve">ástupcům Objednatele. Schvalovací proces pro KL a ZL je ukončen samostatným dodatkem ke </w:t>
      </w:r>
      <w:r w:rsidR="00633E56">
        <w:rPr>
          <w:rFonts w:asciiTheme="minorHAnsi" w:hAnsiTheme="minorHAnsi"/>
          <w:szCs w:val="22"/>
        </w:rPr>
        <w:t>s</w:t>
      </w:r>
      <w:r w:rsidR="00633E56" w:rsidRPr="000530CD">
        <w:rPr>
          <w:rFonts w:asciiTheme="minorHAnsi" w:hAnsiTheme="minorHAnsi"/>
          <w:szCs w:val="22"/>
        </w:rPr>
        <w:t xml:space="preserve">mlouvě </w:t>
      </w:r>
      <w:r w:rsidRPr="000530CD">
        <w:rPr>
          <w:rFonts w:asciiTheme="minorHAnsi" w:hAnsiTheme="minorHAnsi"/>
          <w:szCs w:val="22"/>
        </w:rPr>
        <w:t xml:space="preserve">v souladu </w:t>
      </w:r>
      <w:r w:rsidR="009B4C3D" w:rsidRPr="000530CD">
        <w:rPr>
          <w:rFonts w:asciiTheme="minorHAnsi" w:hAnsiTheme="minorHAnsi"/>
          <w:szCs w:val="22"/>
        </w:rPr>
        <w:t xml:space="preserve">s touto </w:t>
      </w:r>
      <w:r w:rsidR="00835B5E">
        <w:rPr>
          <w:rFonts w:asciiTheme="minorHAnsi" w:hAnsiTheme="minorHAnsi"/>
          <w:szCs w:val="22"/>
        </w:rPr>
        <w:t>Smlouv</w:t>
      </w:r>
      <w:r w:rsidR="009B4C3D" w:rsidRPr="000530CD">
        <w:rPr>
          <w:rFonts w:asciiTheme="minorHAnsi" w:hAnsiTheme="minorHAnsi"/>
          <w:szCs w:val="22"/>
        </w:rPr>
        <w:t>ou a</w:t>
      </w:r>
      <w:r w:rsidRPr="000530CD">
        <w:rPr>
          <w:rFonts w:asciiTheme="minorHAnsi" w:hAnsiTheme="minorHAnsi"/>
          <w:szCs w:val="22"/>
        </w:rPr>
        <w:t xml:space="preserve"> ZZVZ. Navržené změny 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xml:space="preserve">§ 222 odst. 7 ZZVZ </w:t>
      </w:r>
      <w:r w:rsidR="00C2216A" w:rsidRPr="000530CD">
        <w:rPr>
          <w:rFonts w:asciiTheme="minorHAnsi" w:hAnsiTheme="minorHAnsi"/>
          <w:szCs w:val="22"/>
        </w:rPr>
        <w:t>O</w:t>
      </w:r>
      <w:r w:rsidRPr="000530CD">
        <w:rPr>
          <w:rFonts w:asciiTheme="minorHAnsi" w:hAnsiTheme="minorHAnsi"/>
          <w:szCs w:val="22"/>
        </w:rPr>
        <w:t>bjednatel odmítne v</w:t>
      </w:r>
      <w:r w:rsidR="00AA74E1">
        <w:rPr>
          <w:rFonts w:asciiTheme="minorHAnsi" w:hAnsiTheme="minorHAnsi"/>
          <w:szCs w:val="22"/>
        </w:rPr>
        <w:t> </w:t>
      </w:r>
      <w:r w:rsidRPr="000530CD">
        <w:rPr>
          <w:rFonts w:asciiTheme="minorHAnsi" w:hAnsiTheme="minorHAnsi"/>
          <w:szCs w:val="22"/>
        </w:rPr>
        <w:t>případě, že nejsou v souladu s</w:t>
      </w:r>
      <w:r w:rsidR="009B4C3D" w:rsidRPr="000530CD">
        <w:rPr>
          <w:rFonts w:asciiTheme="minorHAnsi" w:hAnsiTheme="minorHAnsi"/>
          <w:szCs w:val="22"/>
        </w:rPr>
        <w:t> </w:t>
      </w:r>
      <w:r w:rsidRPr="000530CD">
        <w:rPr>
          <w:rFonts w:asciiTheme="minorHAnsi" w:hAnsiTheme="minorHAnsi"/>
          <w:szCs w:val="22"/>
        </w:rPr>
        <w:t>ZZVZ</w:t>
      </w:r>
      <w:r w:rsidR="009B4C3D" w:rsidRPr="000530CD">
        <w:rPr>
          <w:rFonts w:asciiTheme="minorHAnsi" w:hAnsiTheme="minorHAnsi"/>
          <w:szCs w:val="22"/>
        </w:rPr>
        <w:t xml:space="preserve">, v ostatních případech má právo </w:t>
      </w:r>
      <w:r w:rsidR="00C2216A" w:rsidRPr="000530CD">
        <w:rPr>
          <w:rFonts w:asciiTheme="minorHAnsi" w:hAnsiTheme="minorHAnsi"/>
          <w:szCs w:val="22"/>
        </w:rPr>
        <w:t>Z</w:t>
      </w:r>
      <w:r w:rsidR="009B4C3D" w:rsidRPr="000530CD">
        <w:rPr>
          <w:rFonts w:asciiTheme="minorHAnsi" w:hAnsiTheme="minorHAnsi"/>
          <w:szCs w:val="22"/>
        </w:rPr>
        <w:t xml:space="preserve">hotovitelem navržené změny podle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009B4C3D" w:rsidRPr="000530CD">
        <w:rPr>
          <w:rFonts w:asciiTheme="minorHAnsi" w:hAnsiTheme="minorHAnsi"/>
          <w:szCs w:val="22"/>
        </w:rPr>
        <w:t>§ 222 odst. 7 ZZVZ nepřijmout</w:t>
      </w:r>
      <w:r w:rsidRPr="000530CD">
        <w:rPr>
          <w:rFonts w:asciiTheme="minorHAnsi" w:hAnsiTheme="minorHAnsi"/>
          <w:szCs w:val="22"/>
        </w:rPr>
        <w:t>. V případě dalších více a</w:t>
      </w:r>
      <w:r w:rsidR="00AA74E1">
        <w:rPr>
          <w:rFonts w:asciiTheme="minorHAnsi" w:hAnsiTheme="minorHAnsi"/>
          <w:szCs w:val="22"/>
        </w:rPr>
        <w:t> </w:t>
      </w:r>
      <w:r w:rsidRPr="000530CD">
        <w:rPr>
          <w:rFonts w:asciiTheme="minorHAnsi" w:hAnsiTheme="minorHAnsi"/>
          <w:szCs w:val="22"/>
        </w:rPr>
        <w:t>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r w:rsidR="009B4C3D" w:rsidRPr="000530CD">
        <w:rPr>
          <w:rFonts w:asciiTheme="minorHAnsi" w:hAnsiTheme="minorHAnsi"/>
          <w:szCs w:val="22"/>
        </w:rPr>
        <w:t>, resp. záko</w:t>
      </w:r>
      <w:r w:rsidR="001C5CFB" w:rsidRPr="000530CD">
        <w:rPr>
          <w:rFonts w:asciiTheme="minorHAnsi" w:hAnsiTheme="minorHAnsi"/>
          <w:szCs w:val="22"/>
        </w:rPr>
        <w:t>nná ustanovení ke změně závazků</w:t>
      </w:r>
      <w:r w:rsidR="009B4C3D" w:rsidRPr="000530CD">
        <w:rPr>
          <w:rFonts w:asciiTheme="minorHAnsi" w:hAnsiTheme="minorHAnsi"/>
          <w:szCs w:val="22"/>
        </w:rPr>
        <w:t xml:space="preserve"> ze </w:t>
      </w:r>
      <w:r w:rsidR="00835B5E">
        <w:rPr>
          <w:rFonts w:asciiTheme="minorHAnsi" w:hAnsiTheme="minorHAnsi"/>
          <w:szCs w:val="22"/>
        </w:rPr>
        <w:t>Smlouv</w:t>
      </w:r>
      <w:r w:rsidR="009B4C3D" w:rsidRPr="000530CD">
        <w:rPr>
          <w:rFonts w:asciiTheme="minorHAnsi" w:hAnsiTheme="minorHAnsi"/>
          <w:szCs w:val="22"/>
        </w:rPr>
        <w:t>y na veřejnou zakázku</w:t>
      </w:r>
      <w:r w:rsidRPr="000530CD">
        <w:rPr>
          <w:rFonts w:asciiTheme="minorHAnsi" w:hAnsiTheme="minorHAnsi"/>
          <w:szCs w:val="22"/>
        </w:rPr>
        <w:t>.</w:t>
      </w:r>
    </w:p>
    <w:p w14:paraId="229663A1" w14:textId="60D626CA"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w:t>
      </w:r>
      <w:r w:rsidR="00AA74E1">
        <w:rPr>
          <w:rFonts w:asciiTheme="minorHAnsi" w:hAnsiTheme="minorHAnsi"/>
          <w:szCs w:val="22"/>
        </w:rPr>
        <w:t> </w:t>
      </w:r>
      <w:r w:rsidRPr="000530CD">
        <w:rPr>
          <w:rFonts w:asciiTheme="minorHAnsi" w:hAnsiTheme="minorHAnsi"/>
          <w:szCs w:val="22"/>
        </w:rPr>
        <w:t>víceprací v průběhu realizace Díla.</w:t>
      </w:r>
    </w:p>
    <w:p w14:paraId="7E78D6CD" w14:textId="30DE7A11" w:rsidR="009A65BE" w:rsidRPr="000530CD" w:rsidRDefault="009A65BE" w:rsidP="009A65BE">
      <w:pPr>
        <w:pStyle w:val="Nadpis3"/>
        <w:keepNext w:val="0"/>
        <w:ind w:left="1702" w:hanging="851"/>
        <w:rPr>
          <w:rFonts w:asciiTheme="minorHAnsi" w:hAnsiTheme="minorHAnsi"/>
          <w:szCs w:val="22"/>
        </w:rPr>
      </w:pPr>
      <w:r w:rsidRPr="000530CD">
        <w:rPr>
          <w:rFonts w:asciiTheme="minorHAnsi" w:hAnsiTheme="minorHAnsi"/>
          <w:szCs w:val="22"/>
        </w:rPr>
        <w:t xml:space="preserve">Smluvní strany se dohodly, že </w:t>
      </w:r>
      <w:proofErr w:type="spellStart"/>
      <w:r w:rsidR="00C2216A" w:rsidRPr="000530CD">
        <w:rPr>
          <w:rFonts w:asciiTheme="minorHAnsi" w:hAnsiTheme="minorHAnsi"/>
          <w:szCs w:val="22"/>
        </w:rPr>
        <w:t>ust</w:t>
      </w:r>
      <w:proofErr w:type="spellEnd"/>
      <w:r w:rsidR="00C2216A" w:rsidRPr="000530CD">
        <w:rPr>
          <w:rFonts w:asciiTheme="minorHAnsi" w:hAnsiTheme="minorHAnsi"/>
          <w:szCs w:val="22"/>
        </w:rPr>
        <w:t xml:space="preserve">. </w:t>
      </w:r>
      <w:r w:rsidRPr="000530CD">
        <w:rPr>
          <w:rFonts w:asciiTheme="minorHAnsi" w:hAnsiTheme="minorHAnsi"/>
          <w:szCs w:val="22"/>
        </w:rPr>
        <w:t>§ 2620, § 2621 a § 2622 zákona č. 89/2012 Sb., občanského zákoníku, ve znění pozdějších přepisů (dále též „NOZ“) a rovněž obchodní zvyklosti, jež jsou svým smyslem nebo účinky stejné nebo obdobné uvedeným ustanovením, se nepoužijí.</w:t>
      </w:r>
    </w:p>
    <w:p w14:paraId="21429E89" w14:textId="68890AF1" w:rsidR="00EB7E60" w:rsidRPr="000530CD" w:rsidRDefault="00EB7E60" w:rsidP="00A9335F">
      <w:pPr>
        <w:pStyle w:val="Nadpis2"/>
        <w:keepNext w:val="0"/>
        <w:widowControl w:val="0"/>
        <w:rPr>
          <w:rFonts w:asciiTheme="minorHAnsi" w:hAnsiTheme="minorHAnsi"/>
          <w:szCs w:val="22"/>
        </w:rPr>
      </w:pPr>
      <w:r w:rsidRPr="000530CD">
        <w:rPr>
          <w:rFonts w:asciiTheme="minorHAnsi" w:hAnsiTheme="minorHAnsi"/>
          <w:szCs w:val="22"/>
        </w:rPr>
        <w:t>Cena bude odpovídajícím způsobem snížena v případě, že některá část sjednaného plnění nebude provedena.</w:t>
      </w:r>
      <w:r w:rsidR="00F10181" w:rsidRPr="000530CD">
        <w:rPr>
          <w:rFonts w:asciiTheme="minorHAnsi" w:hAnsiTheme="minorHAnsi"/>
          <w:szCs w:val="22"/>
        </w:rPr>
        <w:t xml:space="preserve"> V případě, že </w:t>
      </w:r>
      <w:r w:rsidR="00072485">
        <w:rPr>
          <w:rFonts w:asciiTheme="minorHAnsi" w:hAnsiTheme="minorHAnsi"/>
          <w:szCs w:val="22"/>
        </w:rPr>
        <w:t>S</w:t>
      </w:r>
      <w:r w:rsidR="005B18CA" w:rsidRPr="000530CD">
        <w:rPr>
          <w:rFonts w:asciiTheme="minorHAnsi" w:hAnsiTheme="minorHAnsi"/>
          <w:szCs w:val="22"/>
        </w:rPr>
        <w:t xml:space="preserve">tavba </w:t>
      </w:r>
      <w:r w:rsidR="00F10181" w:rsidRPr="000530CD">
        <w:rPr>
          <w:rFonts w:asciiTheme="minorHAnsi" w:hAnsiTheme="minorHAnsi"/>
          <w:szCs w:val="22"/>
        </w:rPr>
        <w:t>nebude realizována</w:t>
      </w:r>
      <w:r w:rsidR="005B18CA" w:rsidRPr="000530CD">
        <w:rPr>
          <w:rFonts w:asciiTheme="minorHAnsi" w:hAnsiTheme="minorHAnsi"/>
          <w:szCs w:val="22"/>
        </w:rPr>
        <w:t>,</w:t>
      </w:r>
      <w:r w:rsidR="00F10181" w:rsidRPr="000530CD">
        <w:rPr>
          <w:rFonts w:asciiTheme="minorHAnsi" w:hAnsiTheme="minorHAnsi"/>
          <w:szCs w:val="22"/>
        </w:rPr>
        <w:t xml:space="preserve"> </w:t>
      </w:r>
      <w:r w:rsidR="00F10181" w:rsidRPr="000530CD">
        <w:rPr>
          <w:rFonts w:asciiTheme="minorHAnsi" w:hAnsiTheme="minorHAnsi" w:cstheme="minorHAnsi"/>
          <w:lang w:eastAsia="sk-SK"/>
        </w:rPr>
        <w:t xml:space="preserve">nebude </w:t>
      </w:r>
      <w:r w:rsidR="00072485">
        <w:rPr>
          <w:rFonts w:asciiTheme="minorHAnsi" w:hAnsiTheme="minorHAnsi" w:cstheme="minorHAnsi"/>
          <w:lang w:eastAsia="sk-SK"/>
        </w:rPr>
        <w:t>Z</w:t>
      </w:r>
      <w:r w:rsidR="00072485" w:rsidRPr="000530CD">
        <w:rPr>
          <w:rFonts w:asciiTheme="minorHAnsi" w:hAnsiTheme="minorHAnsi" w:cstheme="minorHAnsi"/>
          <w:lang w:eastAsia="sk-SK"/>
        </w:rPr>
        <w:t xml:space="preserve">hotoviteli </w:t>
      </w:r>
      <w:r w:rsidR="00F10181" w:rsidRPr="000530CD">
        <w:rPr>
          <w:rFonts w:asciiTheme="minorHAnsi" w:hAnsiTheme="minorHAnsi" w:cstheme="minorHAnsi"/>
          <w:lang w:eastAsia="sk-SK"/>
        </w:rPr>
        <w:t>hrazena žádná odměna.</w:t>
      </w:r>
    </w:p>
    <w:p w14:paraId="13C8AA8A" w14:textId="77777777" w:rsidR="007E70D3" w:rsidRPr="000530CD" w:rsidRDefault="007E70D3" w:rsidP="00A9335F">
      <w:pPr>
        <w:pStyle w:val="Nadpis2"/>
        <w:keepNext w:val="0"/>
        <w:widowControl w:val="0"/>
        <w:rPr>
          <w:rFonts w:asciiTheme="minorHAnsi" w:hAnsiTheme="minorHAnsi" w:cs="Calibri"/>
          <w:szCs w:val="22"/>
        </w:rPr>
      </w:pPr>
      <w:r w:rsidRPr="000530CD">
        <w:rPr>
          <w:rFonts w:asciiTheme="minorHAnsi" w:hAnsiTheme="minorHAnsi" w:cs="Calibri"/>
          <w:szCs w:val="22"/>
        </w:rPr>
        <w:t>Výše DPH bude stanovena v souladu s</w:t>
      </w:r>
      <w:r w:rsidR="005F22C1" w:rsidRPr="000530CD">
        <w:rPr>
          <w:rFonts w:asciiTheme="minorHAnsi" w:hAnsiTheme="minorHAnsi" w:cs="Calibri"/>
          <w:szCs w:val="22"/>
        </w:rPr>
        <w:t>e</w:t>
      </w:r>
      <w:r w:rsidRPr="000530CD">
        <w:rPr>
          <w:rFonts w:asciiTheme="minorHAnsi" w:hAnsiTheme="minorHAnsi" w:cs="Calibri"/>
          <w:szCs w:val="22"/>
        </w:rPr>
        <w:t> </w:t>
      </w:r>
      <w:r w:rsidR="005F22C1" w:rsidRPr="000530CD">
        <w:rPr>
          <w:rFonts w:asciiTheme="minorHAnsi" w:hAnsiTheme="minorHAnsi" w:cs="Calibri"/>
          <w:szCs w:val="22"/>
        </w:rPr>
        <w:t>Závaznými</w:t>
      </w:r>
      <w:r w:rsidRPr="000530CD">
        <w:rPr>
          <w:rFonts w:asciiTheme="minorHAnsi" w:hAnsiTheme="minorHAnsi" w:cs="Calibri"/>
          <w:szCs w:val="22"/>
        </w:rPr>
        <w:t xml:space="preserve"> předpisy. Činnost podléhá režimu přenesení daňové povinnosti. Daňový doklad vystaví Zhotovitel bez vyčíslení DPH.</w:t>
      </w:r>
    </w:p>
    <w:p w14:paraId="14432F86" w14:textId="69B1B160" w:rsidR="00DA7385" w:rsidRPr="0076152F" w:rsidRDefault="00EA65AF" w:rsidP="00A9335F">
      <w:pPr>
        <w:pStyle w:val="Nadpis2"/>
        <w:keepNext w:val="0"/>
        <w:widowControl w:val="0"/>
        <w:rPr>
          <w:rFonts w:asciiTheme="minorHAnsi" w:hAnsiTheme="minorHAnsi"/>
          <w:szCs w:val="22"/>
        </w:rPr>
      </w:pPr>
      <w:r w:rsidRPr="000530CD">
        <w:rPr>
          <w:rFonts w:asciiTheme="minorHAnsi" w:hAnsiTheme="minorHAnsi"/>
          <w:szCs w:val="22"/>
        </w:rPr>
        <w:t xml:space="preserve">Náklady na činnosti Objednatele spojené se zajištěním </w:t>
      </w:r>
      <w:r w:rsidR="00AA74E1" w:rsidRPr="000530CD">
        <w:rPr>
          <w:rFonts w:asciiTheme="minorHAnsi" w:hAnsiTheme="minorHAnsi"/>
          <w:szCs w:val="22"/>
        </w:rPr>
        <w:t>bezproudí na vedeních</w:t>
      </w:r>
      <w:r w:rsidR="007E70D3" w:rsidRPr="000530CD">
        <w:rPr>
          <w:rFonts w:asciiTheme="minorHAnsi" w:hAnsiTheme="minorHAnsi"/>
          <w:szCs w:val="22"/>
        </w:rPr>
        <w:t xml:space="preserve"> NN, VN, VVN ve vlastnictví Objednatele nese Objednatel</w:t>
      </w:r>
      <w:r w:rsidR="006340C1" w:rsidRPr="000530CD">
        <w:rPr>
          <w:rFonts w:asciiTheme="minorHAnsi" w:hAnsiTheme="minorHAnsi"/>
          <w:szCs w:val="22"/>
        </w:rPr>
        <w:t>.</w:t>
      </w:r>
      <w:r w:rsidR="00DA7385" w:rsidRPr="000530CD">
        <w:rPr>
          <w:rFonts w:asciiTheme="minorHAnsi" w:hAnsiTheme="minorHAnsi"/>
          <w:szCs w:val="22"/>
        </w:rPr>
        <w:t xml:space="preserve"> </w:t>
      </w:r>
      <w:r w:rsidR="007E70D3" w:rsidRPr="000530CD">
        <w:rPr>
          <w:rFonts w:asciiTheme="minorHAnsi" w:hAnsiTheme="minorHAnsi"/>
          <w:szCs w:val="22"/>
        </w:rPr>
        <w:t>Vypnutí těchto vedení si nárokuje Zhotovitel u</w:t>
      </w:r>
      <w:r w:rsidR="00895374">
        <w:rPr>
          <w:rFonts w:asciiTheme="minorHAnsi" w:hAnsiTheme="minorHAnsi"/>
          <w:szCs w:val="22"/>
        </w:rPr>
        <w:t> </w:t>
      </w:r>
      <w:r w:rsidR="007E70D3" w:rsidRPr="000530CD">
        <w:rPr>
          <w:rFonts w:asciiTheme="minorHAnsi" w:hAnsiTheme="minorHAnsi"/>
          <w:szCs w:val="22"/>
        </w:rPr>
        <w:t>Zástupce Objednatele v</w:t>
      </w:r>
      <w:r w:rsidR="00E36A18" w:rsidRPr="000530CD">
        <w:rPr>
          <w:rFonts w:asciiTheme="minorHAnsi" w:hAnsiTheme="minorHAnsi"/>
          <w:szCs w:val="22"/>
        </w:rPr>
        <w:t xml:space="preserve"> minimálně </w:t>
      </w:r>
      <w:proofErr w:type="gramStart"/>
      <w:r w:rsidR="00AA74E1" w:rsidRPr="000530CD">
        <w:rPr>
          <w:rFonts w:asciiTheme="minorHAnsi" w:hAnsiTheme="minorHAnsi"/>
          <w:szCs w:val="22"/>
        </w:rPr>
        <w:t>25</w:t>
      </w:r>
      <w:r w:rsidR="00895374">
        <w:rPr>
          <w:rFonts w:asciiTheme="minorHAnsi" w:hAnsiTheme="minorHAnsi"/>
          <w:szCs w:val="22"/>
        </w:rPr>
        <w:t>-ti</w:t>
      </w:r>
      <w:r w:rsidR="00AA74E1">
        <w:rPr>
          <w:rFonts w:asciiTheme="minorHAnsi" w:hAnsiTheme="minorHAnsi"/>
          <w:szCs w:val="22"/>
        </w:rPr>
        <w:t xml:space="preserve"> </w:t>
      </w:r>
      <w:r w:rsidR="00AA74E1" w:rsidRPr="000530CD">
        <w:rPr>
          <w:rFonts w:asciiTheme="minorHAnsi" w:hAnsiTheme="minorHAnsi"/>
          <w:szCs w:val="22"/>
        </w:rPr>
        <w:t>denním</w:t>
      </w:r>
      <w:proofErr w:type="gramEnd"/>
      <w:r w:rsidR="00CC5EE6" w:rsidRPr="000530CD">
        <w:rPr>
          <w:rFonts w:asciiTheme="minorHAnsi" w:hAnsiTheme="minorHAnsi"/>
          <w:szCs w:val="22"/>
        </w:rPr>
        <w:t xml:space="preserve"> </w:t>
      </w:r>
      <w:r w:rsidR="007E70D3" w:rsidRPr="000530CD">
        <w:rPr>
          <w:rFonts w:asciiTheme="minorHAnsi" w:hAnsiTheme="minorHAnsi"/>
          <w:szCs w:val="22"/>
        </w:rPr>
        <w:t>předstihu</w:t>
      </w:r>
      <w:r w:rsidR="00E36A18" w:rsidRPr="000530CD">
        <w:rPr>
          <w:rFonts w:asciiTheme="minorHAnsi" w:hAnsiTheme="minorHAnsi"/>
          <w:szCs w:val="22"/>
        </w:rPr>
        <w:t>, neurčí-li objednatel kratší termín</w:t>
      </w:r>
      <w:r w:rsidR="00D933C8" w:rsidRPr="000530CD">
        <w:rPr>
          <w:rFonts w:asciiTheme="minorHAnsi" w:hAnsiTheme="minorHAnsi"/>
          <w:szCs w:val="22"/>
        </w:rPr>
        <w:t>.</w:t>
      </w:r>
      <w:r w:rsidR="006340C1" w:rsidRPr="000530CD">
        <w:rPr>
          <w:rFonts w:asciiTheme="minorHAnsi" w:hAnsiTheme="minorHAnsi"/>
          <w:szCs w:val="22"/>
        </w:rPr>
        <w:t xml:space="preserve"> Pokud by však v důsledku prodlení Zhotovitele s plněním Díla došlo</w:t>
      </w:r>
      <w:r w:rsidR="006340C1" w:rsidRPr="0076152F">
        <w:rPr>
          <w:rFonts w:asciiTheme="minorHAnsi" w:hAnsiTheme="minorHAnsi"/>
          <w:szCs w:val="22"/>
        </w:rPr>
        <w:t xml:space="preserve"> ke zvýšení těchto </w:t>
      </w:r>
      <w:r w:rsidRPr="0076152F">
        <w:rPr>
          <w:rFonts w:asciiTheme="minorHAnsi" w:hAnsiTheme="minorHAnsi"/>
          <w:szCs w:val="22"/>
        </w:rPr>
        <w:t>nákladů</w:t>
      </w:r>
      <w:r w:rsidR="006340C1" w:rsidRPr="0076152F">
        <w:rPr>
          <w:rFonts w:asciiTheme="minorHAnsi" w:hAnsiTheme="minorHAnsi"/>
          <w:szCs w:val="22"/>
        </w:rPr>
        <w:t>, pak tyto vícenáklady nese Zhotovitel.</w:t>
      </w:r>
    </w:p>
    <w:p w14:paraId="7082F4C7" w14:textId="253B3041" w:rsidR="007E70D3" w:rsidRPr="0076152F" w:rsidRDefault="007E70D3" w:rsidP="00A9335F">
      <w:pPr>
        <w:pStyle w:val="Nadpis2"/>
        <w:keepNext w:val="0"/>
        <w:widowControl w:val="0"/>
        <w:rPr>
          <w:rFonts w:asciiTheme="minorHAnsi" w:hAnsiTheme="minorHAnsi"/>
          <w:szCs w:val="22"/>
        </w:rPr>
      </w:pPr>
      <w:r w:rsidRPr="0076152F">
        <w:rPr>
          <w:rFonts w:asciiTheme="minorHAnsi" w:hAnsiTheme="minorHAnsi"/>
          <w:szCs w:val="22"/>
        </w:rPr>
        <w:t>Vypnutí ostatních vedení provozovaných (vlastněných) jinými subjekty (ne Objednatelem) je Zhotovitel povinen si řádně a včas zajistit. Náklady s tím spojené jsou součástí Ceny.</w:t>
      </w:r>
    </w:p>
    <w:p w14:paraId="6AB6F35F" w14:textId="77777777" w:rsidR="008D499C" w:rsidRPr="0076152F" w:rsidRDefault="008D499C" w:rsidP="0078077F"/>
    <w:p w14:paraId="2DDDE8CE" w14:textId="77777777" w:rsidR="004E7F48" w:rsidRPr="0076152F" w:rsidRDefault="004E7F48" w:rsidP="00A9335F">
      <w:pPr>
        <w:pStyle w:val="Nadpis1"/>
        <w:keepNext w:val="0"/>
        <w:widowControl w:val="0"/>
        <w:spacing w:before="120"/>
        <w:rPr>
          <w:rFonts w:asciiTheme="minorHAnsi" w:hAnsiTheme="minorHAnsi"/>
        </w:rPr>
      </w:pPr>
      <w:bookmarkStart w:id="48" w:name="_Toc366164892"/>
      <w:bookmarkStart w:id="49" w:name="_Ref75165972"/>
      <w:r w:rsidRPr="0076152F">
        <w:rPr>
          <w:rFonts w:asciiTheme="minorHAnsi" w:hAnsiTheme="minorHAnsi"/>
        </w:rPr>
        <w:t>platební podmínky</w:t>
      </w:r>
      <w:bookmarkEnd w:id="48"/>
      <w:bookmarkEnd w:id="49"/>
    </w:p>
    <w:p w14:paraId="3538EA6C" w14:textId="77777777" w:rsidR="00961914" w:rsidRPr="005934BA" w:rsidRDefault="004E7F48" w:rsidP="00A9335F">
      <w:pPr>
        <w:pStyle w:val="Nadpis2"/>
        <w:keepNext w:val="0"/>
        <w:rPr>
          <w:rFonts w:asciiTheme="minorHAnsi" w:hAnsiTheme="minorHAnsi" w:cstheme="minorHAnsi"/>
          <w:szCs w:val="22"/>
        </w:rPr>
      </w:pPr>
      <w:r w:rsidRPr="005934BA">
        <w:rPr>
          <w:rFonts w:asciiTheme="minorHAnsi" w:hAnsiTheme="minorHAnsi" w:cstheme="minorHAnsi"/>
          <w:szCs w:val="22"/>
        </w:rPr>
        <w:t xml:space="preserve">Právo na vyúčtování Ceny, resp. její příslušné části, vzniká Zhotoviteli </w:t>
      </w:r>
      <w:r w:rsidR="00961914" w:rsidRPr="005934BA">
        <w:rPr>
          <w:rFonts w:asciiTheme="minorHAnsi" w:hAnsiTheme="minorHAnsi" w:cstheme="minorHAnsi"/>
          <w:szCs w:val="22"/>
        </w:rPr>
        <w:t>takto:</w:t>
      </w:r>
    </w:p>
    <w:p w14:paraId="2B477389" w14:textId="7F00241E" w:rsidR="007A4B80" w:rsidRPr="00207934" w:rsidRDefault="007A4B80" w:rsidP="007A4B80">
      <w:pPr>
        <w:pStyle w:val="Nadpis3"/>
        <w:keepNext w:val="0"/>
        <w:ind w:left="1702" w:hanging="851"/>
        <w:rPr>
          <w:rFonts w:asciiTheme="minorHAnsi" w:hAnsiTheme="minorHAnsi" w:cstheme="minorHAnsi"/>
          <w:color w:val="FF0000"/>
        </w:rPr>
      </w:pPr>
      <w:bookmarkStart w:id="50" w:name="_Ref200635623"/>
      <w:bookmarkStart w:id="51" w:name="_Ref366163035"/>
      <w:r w:rsidRPr="004579E0">
        <w:rPr>
          <w:rFonts w:asciiTheme="minorHAnsi" w:hAnsiTheme="minorHAnsi" w:cstheme="minorHAnsi"/>
          <w:color w:val="000000" w:themeColor="text1"/>
        </w:rPr>
        <w:t xml:space="preserve">1. dílčí faktura ve výši dle příslušného Zjišťovacího protokolu, maximálně ve výši </w:t>
      </w:r>
      <w:r w:rsidR="002521C3" w:rsidRPr="004579E0">
        <w:rPr>
          <w:rFonts w:asciiTheme="minorHAnsi" w:hAnsiTheme="minorHAnsi" w:cstheme="minorHAnsi"/>
          <w:b/>
          <w:bCs/>
          <w:color w:val="000000" w:themeColor="text1"/>
        </w:rPr>
        <w:t>3</w:t>
      </w:r>
      <w:r w:rsidRPr="004579E0">
        <w:rPr>
          <w:rFonts w:asciiTheme="minorHAnsi" w:hAnsiTheme="minorHAnsi" w:cstheme="minorHAnsi"/>
          <w:b/>
          <w:bCs/>
          <w:color w:val="000000" w:themeColor="text1"/>
        </w:rPr>
        <w:t>0%</w:t>
      </w:r>
      <w:r w:rsidRPr="004579E0">
        <w:rPr>
          <w:rFonts w:asciiTheme="minorHAnsi" w:hAnsiTheme="minorHAnsi" w:cstheme="minorHAnsi"/>
          <w:color w:val="000000" w:themeColor="text1"/>
        </w:rPr>
        <w:t xml:space="preserve"> Ceny za provedení Díla uvedené v čl. </w:t>
      </w:r>
      <w:r w:rsidRPr="004579E0">
        <w:rPr>
          <w:rFonts w:asciiTheme="minorHAnsi" w:hAnsiTheme="minorHAnsi" w:cstheme="minorHAnsi"/>
          <w:color w:val="000000" w:themeColor="text1"/>
        </w:rPr>
        <w:fldChar w:fldCharType="begin"/>
      </w:r>
      <w:r w:rsidRPr="004579E0">
        <w:rPr>
          <w:rFonts w:asciiTheme="minorHAnsi" w:hAnsiTheme="minorHAnsi" w:cstheme="minorHAnsi"/>
          <w:color w:val="000000" w:themeColor="text1"/>
        </w:rPr>
        <w:instrText xml:space="preserve"> REF _Ref75160323 \r \h </w:instrText>
      </w:r>
      <w:r w:rsidR="005934BA" w:rsidRPr="004579E0">
        <w:rPr>
          <w:rFonts w:asciiTheme="minorHAnsi" w:hAnsiTheme="minorHAnsi" w:cstheme="minorHAnsi"/>
          <w:color w:val="000000" w:themeColor="text1"/>
        </w:rPr>
        <w:instrText xml:space="preserve"> \* MERGEFORMAT </w:instrText>
      </w:r>
      <w:r w:rsidRPr="004579E0">
        <w:rPr>
          <w:rFonts w:asciiTheme="minorHAnsi" w:hAnsiTheme="minorHAnsi" w:cstheme="minorHAnsi"/>
          <w:color w:val="000000" w:themeColor="text1"/>
        </w:rPr>
      </w:r>
      <w:r w:rsidRPr="004579E0">
        <w:rPr>
          <w:rFonts w:asciiTheme="minorHAnsi" w:hAnsiTheme="minorHAnsi" w:cstheme="minorHAnsi"/>
          <w:color w:val="000000" w:themeColor="text1"/>
        </w:rPr>
        <w:fldChar w:fldCharType="separate"/>
      </w:r>
      <w:r w:rsidR="00CB3D6B" w:rsidRPr="004579E0">
        <w:rPr>
          <w:rFonts w:asciiTheme="minorHAnsi" w:hAnsiTheme="minorHAnsi" w:cstheme="minorHAnsi"/>
          <w:color w:val="000000" w:themeColor="text1"/>
        </w:rPr>
        <w:t>6</w:t>
      </w:r>
      <w:r w:rsidRPr="004579E0">
        <w:rPr>
          <w:rFonts w:asciiTheme="minorHAnsi" w:hAnsiTheme="minorHAnsi" w:cstheme="minorHAnsi"/>
          <w:color w:val="000000" w:themeColor="text1"/>
        </w:rPr>
        <w:t>.1</w:t>
      </w:r>
      <w:r w:rsidRPr="004579E0">
        <w:rPr>
          <w:rFonts w:asciiTheme="minorHAnsi" w:hAnsiTheme="minorHAnsi" w:cstheme="minorHAnsi"/>
          <w:color w:val="000000" w:themeColor="text1"/>
        </w:rPr>
        <w:fldChar w:fldCharType="end"/>
      </w:r>
      <w:r w:rsidRPr="004579E0">
        <w:rPr>
          <w:rFonts w:asciiTheme="minorHAnsi" w:hAnsiTheme="minorHAnsi" w:cstheme="minorHAnsi"/>
          <w:color w:val="000000" w:themeColor="text1"/>
        </w:rPr>
        <w:t xml:space="preserve"> Smlouvy může být vystavena až po Potvrzení </w:t>
      </w:r>
      <w:r w:rsidRPr="004579E0">
        <w:rPr>
          <w:rFonts w:asciiTheme="minorHAnsi" w:hAnsiTheme="minorHAnsi" w:cstheme="minorHAnsi"/>
          <w:b/>
          <w:bCs/>
          <w:color w:val="000000" w:themeColor="text1"/>
        </w:rPr>
        <w:t>Milníku č. 1</w:t>
      </w:r>
      <w:r w:rsidRPr="004579E0">
        <w:rPr>
          <w:rFonts w:asciiTheme="minorHAnsi" w:hAnsiTheme="minorHAnsi" w:cstheme="minorHAnsi"/>
          <w:color w:val="000000" w:themeColor="text1"/>
        </w:rPr>
        <w:t xml:space="preserve"> dle čl. </w:t>
      </w:r>
      <w:r w:rsidRPr="004579E0">
        <w:rPr>
          <w:rFonts w:asciiTheme="minorHAnsi" w:hAnsiTheme="minorHAnsi" w:cstheme="minorHAnsi"/>
          <w:color w:val="000000" w:themeColor="text1"/>
        </w:rPr>
        <w:fldChar w:fldCharType="begin"/>
      </w:r>
      <w:r w:rsidRPr="004579E0">
        <w:rPr>
          <w:rFonts w:asciiTheme="minorHAnsi" w:hAnsiTheme="minorHAnsi" w:cstheme="minorHAnsi"/>
          <w:color w:val="000000" w:themeColor="text1"/>
        </w:rPr>
        <w:instrText xml:space="preserve"> REF _Ref74926615 \r \h </w:instrText>
      </w:r>
      <w:r w:rsidR="005934BA" w:rsidRPr="004579E0">
        <w:rPr>
          <w:rFonts w:asciiTheme="minorHAnsi" w:hAnsiTheme="minorHAnsi" w:cstheme="minorHAnsi"/>
          <w:color w:val="000000" w:themeColor="text1"/>
        </w:rPr>
        <w:instrText xml:space="preserve"> \* MERGEFORMAT </w:instrText>
      </w:r>
      <w:r w:rsidRPr="004579E0">
        <w:rPr>
          <w:rFonts w:asciiTheme="minorHAnsi" w:hAnsiTheme="minorHAnsi" w:cstheme="minorHAnsi"/>
          <w:color w:val="000000" w:themeColor="text1"/>
        </w:rPr>
      </w:r>
      <w:r w:rsidRPr="004579E0">
        <w:rPr>
          <w:rFonts w:asciiTheme="minorHAnsi" w:hAnsiTheme="minorHAnsi" w:cstheme="minorHAnsi"/>
          <w:color w:val="000000" w:themeColor="text1"/>
        </w:rPr>
        <w:fldChar w:fldCharType="separate"/>
      </w:r>
      <w:r w:rsidRPr="004579E0">
        <w:rPr>
          <w:rFonts w:asciiTheme="minorHAnsi" w:hAnsiTheme="minorHAnsi" w:cstheme="minorHAnsi"/>
          <w:color w:val="000000" w:themeColor="text1"/>
        </w:rPr>
        <w:t>4.5</w:t>
      </w:r>
      <w:r w:rsidRPr="004579E0">
        <w:rPr>
          <w:rFonts w:asciiTheme="minorHAnsi" w:hAnsiTheme="minorHAnsi" w:cstheme="minorHAnsi"/>
          <w:color w:val="000000" w:themeColor="text1"/>
        </w:rPr>
        <w:fldChar w:fldCharType="end"/>
      </w:r>
      <w:r w:rsidRPr="004579E0">
        <w:rPr>
          <w:rFonts w:asciiTheme="minorHAnsi" w:hAnsiTheme="minorHAnsi" w:cstheme="minorHAnsi"/>
          <w:color w:val="000000" w:themeColor="text1"/>
        </w:rPr>
        <w:t xml:space="preserve"> Smlouvy a v souladu s čl. 4.6 Smlouvy, nejdříve však v termínu daného Milníku č.1. Právo vyúčtovat příslušnou část Ceny je podmíněno Potvrzením Milníku č. 1 a potvrzením Zjišťovacího protokolu (osvědčujícího provedení příslušných stavebních prací, na něž Milník č. 1 odkazuje) v souladu </w:t>
      </w:r>
      <w:r w:rsidRPr="004579E0">
        <w:rPr>
          <w:rFonts w:asciiTheme="minorHAnsi" w:hAnsiTheme="minorHAnsi" w:cstheme="minorHAnsi"/>
          <w:color w:val="000000" w:themeColor="text1"/>
          <w:szCs w:val="22"/>
        </w:rPr>
        <w:t>s čl.</w:t>
      </w:r>
      <w:r w:rsidRPr="004579E0">
        <w:rPr>
          <w:rFonts w:asciiTheme="minorHAnsi" w:hAnsiTheme="minorHAnsi" w:cstheme="minorHAnsi"/>
          <w:color w:val="000000" w:themeColor="text1"/>
        </w:rPr>
        <w:t xml:space="preserve"> </w:t>
      </w:r>
      <w:r w:rsidRPr="004579E0">
        <w:rPr>
          <w:rFonts w:asciiTheme="minorHAnsi" w:hAnsiTheme="minorHAnsi" w:cstheme="minorHAnsi"/>
          <w:color w:val="000000" w:themeColor="text1"/>
        </w:rPr>
        <w:fldChar w:fldCharType="begin"/>
      </w:r>
      <w:r w:rsidRPr="004579E0">
        <w:rPr>
          <w:rFonts w:asciiTheme="minorHAnsi" w:hAnsiTheme="minorHAnsi" w:cstheme="minorHAnsi"/>
          <w:color w:val="000000" w:themeColor="text1"/>
        </w:rPr>
        <w:instrText xml:space="preserve"> REF _Ref367861108 \r \h  \* MERGEFORMAT </w:instrText>
      </w:r>
      <w:r w:rsidRPr="004579E0">
        <w:rPr>
          <w:rFonts w:asciiTheme="minorHAnsi" w:hAnsiTheme="minorHAnsi" w:cstheme="minorHAnsi"/>
          <w:color w:val="000000" w:themeColor="text1"/>
        </w:rPr>
      </w:r>
      <w:r w:rsidRPr="004579E0">
        <w:rPr>
          <w:rFonts w:asciiTheme="minorHAnsi" w:hAnsiTheme="minorHAnsi" w:cstheme="minorHAnsi"/>
          <w:color w:val="000000" w:themeColor="text1"/>
        </w:rPr>
        <w:fldChar w:fldCharType="separate"/>
      </w:r>
      <w:r w:rsidRPr="004579E0">
        <w:rPr>
          <w:rFonts w:asciiTheme="minorHAnsi" w:hAnsiTheme="minorHAnsi" w:cstheme="minorHAnsi"/>
          <w:color w:val="000000" w:themeColor="text1"/>
          <w:szCs w:val="22"/>
        </w:rPr>
        <w:t>1</w:t>
      </w:r>
      <w:r w:rsidR="00913762" w:rsidRPr="004579E0">
        <w:rPr>
          <w:rFonts w:asciiTheme="minorHAnsi" w:hAnsiTheme="minorHAnsi" w:cstheme="minorHAnsi"/>
          <w:color w:val="000000" w:themeColor="text1"/>
          <w:szCs w:val="22"/>
        </w:rPr>
        <w:t>2</w:t>
      </w:r>
      <w:r w:rsidRPr="004579E0">
        <w:rPr>
          <w:rFonts w:asciiTheme="minorHAnsi" w:hAnsiTheme="minorHAnsi" w:cstheme="minorHAnsi"/>
          <w:color w:val="000000" w:themeColor="text1"/>
        </w:rPr>
        <w:t>.3</w:t>
      </w:r>
      <w:r w:rsidRPr="004579E0">
        <w:rPr>
          <w:rFonts w:asciiTheme="minorHAnsi" w:hAnsiTheme="minorHAnsi" w:cstheme="minorHAnsi"/>
          <w:color w:val="000000" w:themeColor="text1"/>
        </w:rPr>
        <w:fldChar w:fldCharType="end"/>
      </w:r>
      <w:r w:rsidRPr="004579E0">
        <w:rPr>
          <w:rFonts w:asciiTheme="minorHAnsi" w:hAnsiTheme="minorHAnsi" w:cstheme="minorHAnsi"/>
          <w:color w:val="000000" w:themeColor="text1"/>
        </w:rPr>
        <w:t xml:space="preserve"> níže.</w:t>
      </w:r>
      <w:bookmarkStart w:id="52" w:name="_Ref205456005"/>
      <w:bookmarkEnd w:id="50"/>
    </w:p>
    <w:p w14:paraId="6F282A7B" w14:textId="3D49BE71" w:rsidR="007A4B80" w:rsidRPr="005934BA" w:rsidRDefault="007A4B80" w:rsidP="007A4B80">
      <w:pPr>
        <w:pStyle w:val="Nadpis4"/>
        <w:ind w:hanging="851"/>
        <w:rPr>
          <w:rFonts w:asciiTheme="minorHAnsi" w:hAnsiTheme="minorHAnsi" w:cstheme="minorHAnsi"/>
        </w:rPr>
      </w:pPr>
      <w:bookmarkStart w:id="53" w:name="_Ref205453626"/>
      <w:bookmarkEnd w:id="52"/>
      <w:r w:rsidRPr="005934BA">
        <w:rPr>
          <w:rFonts w:asciiTheme="minorHAnsi" w:hAnsiTheme="minorHAnsi" w:cstheme="minorHAnsi"/>
        </w:rPr>
        <w:lastRenderedPageBreak/>
        <w:t xml:space="preserve">Nastane-li situace, kdy by byl Zhotovitel ke sjednanému termínu </w:t>
      </w:r>
      <w:r w:rsidRPr="005934BA">
        <w:rPr>
          <w:rFonts w:asciiTheme="minorHAnsi" w:hAnsiTheme="minorHAnsi" w:cstheme="minorHAnsi"/>
          <w:b/>
          <w:bCs/>
        </w:rPr>
        <w:t>Milníku č.1</w:t>
      </w:r>
      <w:r w:rsidRPr="005934BA">
        <w:rPr>
          <w:rFonts w:asciiTheme="minorHAnsi" w:hAnsiTheme="minorHAnsi" w:cstheme="minorHAnsi"/>
        </w:rPr>
        <w:t xml:space="preserve"> dle ustanovení č.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_Ref205452978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w:t>
      </w:r>
      <w:r w:rsidRPr="005934BA">
        <w:rPr>
          <w:rFonts w:asciiTheme="minorHAnsi" w:hAnsiTheme="minorHAnsi" w:cstheme="minorHAnsi"/>
        </w:rPr>
        <w:fldChar w:fldCharType="end"/>
      </w:r>
      <w:r w:rsidRPr="005934BA">
        <w:rPr>
          <w:rFonts w:asciiTheme="minorHAnsi" w:hAnsiTheme="minorHAnsi" w:cstheme="minorHAnsi"/>
        </w:rPr>
        <w:t xml:space="preserve">, odst. </w:t>
      </w:r>
      <w:r w:rsidRPr="005934BA">
        <w:rPr>
          <w:rFonts w:asciiTheme="minorHAnsi" w:hAnsiTheme="minorHAnsi" w:cstheme="minorHAnsi"/>
        </w:rPr>
        <w:fldChar w:fldCharType="begin"/>
      </w:r>
      <w:r w:rsidRPr="005934BA">
        <w:rPr>
          <w:rFonts w:asciiTheme="minorHAnsi" w:hAnsiTheme="minorHAnsi" w:cstheme="minorHAnsi"/>
        </w:rPr>
        <w:instrText xml:space="preserve"> REF _Ref74926615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4.5</w:t>
      </w:r>
      <w:r w:rsidRPr="005934BA">
        <w:rPr>
          <w:rFonts w:asciiTheme="minorHAnsi" w:hAnsiTheme="minorHAnsi" w:cstheme="minorHAnsi"/>
        </w:rPr>
        <w:fldChar w:fldCharType="end"/>
      </w:r>
      <w:r w:rsidRPr="005934BA">
        <w:rPr>
          <w:rFonts w:asciiTheme="minorHAnsi" w:hAnsiTheme="minorHAnsi" w:cstheme="minorHAnsi"/>
        </w:rPr>
        <w:t xml:space="preserve"> této Smlouvy v prodlení s plněním v </w:t>
      </w:r>
      <w:r w:rsidRPr="005934BA">
        <w:rPr>
          <w:rFonts w:asciiTheme="minorHAnsi" w:hAnsiTheme="minorHAnsi" w:cstheme="minorHAnsi"/>
          <w:b/>
          <w:bCs/>
        </w:rPr>
        <w:t>Milníku č. 1</w:t>
      </w:r>
      <w:r w:rsidRPr="005934BA">
        <w:rPr>
          <w:rFonts w:asciiTheme="minorHAnsi" w:hAnsiTheme="minorHAnsi" w:cstheme="minorHAnsi"/>
        </w:rPr>
        <w:t xml:space="preserve"> stanoveného rozsahu a obsahu stavebních prací, je Objednatel oprávněn vyzvat Zhotovitele k fakturaci stavebních prací, které jsou ke sjednanému termínu </w:t>
      </w:r>
      <w:r w:rsidRPr="005934BA">
        <w:rPr>
          <w:rFonts w:asciiTheme="minorHAnsi" w:hAnsiTheme="minorHAnsi" w:cstheme="minorHAnsi"/>
          <w:b/>
          <w:bCs/>
        </w:rPr>
        <w:t>Milníku č. 1</w:t>
      </w:r>
      <w:r w:rsidRPr="005934BA">
        <w:rPr>
          <w:rFonts w:asciiTheme="minorHAnsi" w:hAnsiTheme="minorHAnsi" w:cstheme="minorHAnsi"/>
        </w:rPr>
        <w:t xml:space="preserve"> skutečně hotovy, a to v maximálním objemu dle k tomuto účelu vyhotoveného Zjišťovacího protokolu.</w:t>
      </w:r>
      <w:bookmarkEnd w:id="53"/>
      <w:r w:rsidRPr="005934BA">
        <w:rPr>
          <w:rFonts w:asciiTheme="minorHAnsi" w:hAnsiTheme="minorHAnsi" w:cstheme="minorHAnsi"/>
        </w:rPr>
        <w:t xml:space="preserve"> Bude-li toto ustanovení uplatněno, bude částka dílčí fakturace dle tohoto ustanovení zohledněna při následném vystavení faktury dle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_Ref205456005 \r \h  \* MERGEFORMAT </w:instrText>
      </w:r>
      <w:r w:rsidRPr="005934BA">
        <w:rPr>
          <w:rFonts w:asciiTheme="minorHAnsi" w:hAnsiTheme="minorHAnsi" w:cstheme="minorHAnsi"/>
        </w:rPr>
      </w:r>
      <w:r w:rsidRPr="005934BA">
        <w:rPr>
          <w:rFonts w:asciiTheme="minorHAnsi" w:hAnsiTheme="minorHAnsi" w:cstheme="minorHAnsi"/>
        </w:rPr>
        <w:fldChar w:fldCharType="separate"/>
      </w:r>
      <w:r w:rsidR="00CB3D6B" w:rsidRPr="005934BA">
        <w:rPr>
          <w:rFonts w:asciiTheme="minorHAnsi" w:hAnsiTheme="minorHAnsi" w:cstheme="minorHAnsi"/>
        </w:rPr>
        <w:t>7</w:t>
      </w:r>
      <w:r w:rsidRPr="005934BA">
        <w:rPr>
          <w:rFonts w:asciiTheme="minorHAnsi" w:hAnsiTheme="minorHAnsi" w:cstheme="minorHAnsi"/>
        </w:rPr>
        <w:t>.1.1</w:t>
      </w:r>
      <w:r w:rsidRPr="005934BA">
        <w:rPr>
          <w:rFonts w:asciiTheme="minorHAnsi" w:hAnsiTheme="minorHAnsi" w:cstheme="minorHAnsi"/>
        </w:rPr>
        <w:fldChar w:fldCharType="end"/>
      </w:r>
      <w:r w:rsidRPr="005934BA">
        <w:rPr>
          <w:rFonts w:asciiTheme="minorHAnsi" w:hAnsiTheme="minorHAnsi" w:cstheme="minorHAnsi"/>
        </w:rPr>
        <w:t xml:space="preserve"> této Smlouvy. Zhotovitel je tak oprávněn vyúčtovat zbývající část Ceny za </w:t>
      </w:r>
      <w:r w:rsidRPr="005934BA">
        <w:rPr>
          <w:rFonts w:asciiTheme="minorHAnsi" w:hAnsiTheme="minorHAnsi" w:cstheme="minorHAnsi"/>
          <w:b/>
          <w:bCs/>
        </w:rPr>
        <w:t>Milník č. 1</w:t>
      </w:r>
      <w:r w:rsidRPr="005934BA">
        <w:rPr>
          <w:rFonts w:asciiTheme="minorHAnsi" w:hAnsiTheme="minorHAnsi" w:cstheme="minorHAnsi"/>
        </w:rPr>
        <w:t xml:space="preserve">, až po provedení zbývajícího rozsahu a obsahu stavebních prací náležících do </w:t>
      </w:r>
      <w:r w:rsidRPr="005934BA">
        <w:rPr>
          <w:rFonts w:asciiTheme="minorHAnsi" w:hAnsiTheme="minorHAnsi" w:cstheme="minorHAnsi"/>
          <w:b/>
          <w:bCs/>
        </w:rPr>
        <w:t>Milníku č. 1</w:t>
      </w:r>
      <w:r w:rsidRPr="005934BA">
        <w:rPr>
          <w:rFonts w:asciiTheme="minorHAnsi" w:hAnsiTheme="minorHAnsi" w:cstheme="minorHAnsi"/>
        </w:rPr>
        <w:t xml:space="preserve">, tedy až po </w:t>
      </w:r>
      <w:r w:rsidRPr="005934BA">
        <w:rPr>
          <w:rFonts w:asciiTheme="minorHAnsi" w:hAnsiTheme="minorHAnsi" w:cstheme="minorHAnsi"/>
          <w:b/>
          <w:bCs/>
        </w:rPr>
        <w:t>Potvrzení Milníku č. 1</w:t>
      </w:r>
      <w:r w:rsidRPr="005934BA">
        <w:rPr>
          <w:rFonts w:asciiTheme="minorHAnsi" w:hAnsiTheme="minorHAnsi" w:cstheme="minorHAnsi"/>
        </w:rPr>
        <w:t xml:space="preserve"> Objednatelem v souladu s ustanovením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_Ref205456479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4.6</w:t>
      </w:r>
      <w:r w:rsidRPr="005934BA">
        <w:rPr>
          <w:rFonts w:asciiTheme="minorHAnsi" w:hAnsiTheme="minorHAnsi" w:cstheme="minorHAnsi"/>
        </w:rPr>
        <w:fldChar w:fldCharType="end"/>
      </w:r>
      <w:r w:rsidRPr="005934BA">
        <w:rPr>
          <w:rFonts w:asciiTheme="minorHAnsi" w:hAnsiTheme="minorHAnsi" w:cstheme="minorHAnsi"/>
        </w:rPr>
        <w:t xml:space="preserve"> této Smlouvy, a to dle příslušného Zjišťovacího protokolu (osvědčujícího provedení zbytku příslušných stavebních prací, na něž </w:t>
      </w:r>
      <w:r w:rsidRPr="005934BA">
        <w:rPr>
          <w:rFonts w:asciiTheme="minorHAnsi" w:hAnsiTheme="minorHAnsi" w:cstheme="minorHAnsi"/>
          <w:b/>
          <w:bCs/>
        </w:rPr>
        <w:t>Milník č. 1</w:t>
      </w:r>
      <w:r w:rsidRPr="005934BA">
        <w:rPr>
          <w:rFonts w:asciiTheme="minorHAnsi" w:hAnsiTheme="minorHAnsi" w:cstheme="minorHAnsi"/>
        </w:rPr>
        <w:t xml:space="preserve"> odkazuje).</w:t>
      </w:r>
    </w:p>
    <w:p w14:paraId="72F2971C" w14:textId="4F514B7D" w:rsidR="007A4B80" w:rsidRPr="005934BA" w:rsidRDefault="007A4B80" w:rsidP="007A4B80">
      <w:pPr>
        <w:pStyle w:val="Nadpis4"/>
        <w:ind w:hanging="851"/>
        <w:rPr>
          <w:rFonts w:asciiTheme="minorHAnsi" w:hAnsiTheme="minorHAnsi" w:cstheme="minorHAnsi"/>
        </w:rPr>
      </w:pPr>
      <w:r w:rsidRPr="005934BA">
        <w:rPr>
          <w:rFonts w:asciiTheme="minorHAnsi" w:hAnsiTheme="minorHAnsi" w:cstheme="minorHAnsi"/>
        </w:rPr>
        <w:t xml:space="preserve">Jednáním dle předchozího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_Ref205453626 \r \h  \* MERGEFORMAT </w:instrText>
      </w:r>
      <w:r w:rsidRPr="005934BA">
        <w:rPr>
          <w:rFonts w:asciiTheme="minorHAnsi" w:hAnsiTheme="minorHAnsi" w:cstheme="minorHAnsi"/>
        </w:rPr>
      </w:r>
      <w:r w:rsidRPr="005934BA">
        <w:rPr>
          <w:rFonts w:asciiTheme="minorHAnsi" w:hAnsiTheme="minorHAnsi" w:cstheme="minorHAnsi"/>
        </w:rPr>
        <w:fldChar w:fldCharType="separate"/>
      </w:r>
      <w:r w:rsidR="005E1A7F" w:rsidRPr="005934BA">
        <w:rPr>
          <w:rFonts w:asciiTheme="minorHAnsi" w:hAnsiTheme="minorHAnsi" w:cstheme="minorHAnsi"/>
        </w:rPr>
        <w:t>7</w:t>
      </w:r>
      <w:r w:rsidRPr="005934BA">
        <w:rPr>
          <w:rFonts w:asciiTheme="minorHAnsi" w:hAnsiTheme="minorHAnsi" w:cstheme="minorHAnsi"/>
        </w:rPr>
        <w:t>.1.1 (a)</w:t>
      </w:r>
      <w:r w:rsidRPr="005934BA">
        <w:rPr>
          <w:rFonts w:asciiTheme="minorHAnsi" w:hAnsiTheme="minorHAnsi" w:cstheme="minorHAnsi"/>
        </w:rPr>
        <w:fldChar w:fldCharType="end"/>
      </w:r>
      <w:r w:rsidRPr="005934BA">
        <w:rPr>
          <w:rFonts w:asciiTheme="minorHAnsi" w:hAnsiTheme="minorHAnsi" w:cstheme="minorHAnsi"/>
        </w:rPr>
        <w:t xml:space="preserve"> se Objednatel nevzdává svého oprávnění nárokovat po Zhotoviteli smluvní pokutu dle ustanovení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_Ref205453854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1</w:t>
      </w:r>
      <w:r w:rsidR="00913762" w:rsidRPr="005934BA">
        <w:rPr>
          <w:rFonts w:asciiTheme="minorHAnsi" w:hAnsiTheme="minorHAnsi" w:cstheme="minorHAnsi"/>
        </w:rPr>
        <w:t>5</w:t>
      </w:r>
      <w:r w:rsidRPr="005934BA">
        <w:rPr>
          <w:rFonts w:asciiTheme="minorHAnsi" w:hAnsiTheme="minorHAnsi" w:cstheme="minorHAnsi"/>
        </w:rPr>
        <w:t>.2</w:t>
      </w:r>
      <w:r w:rsidRPr="005934BA">
        <w:rPr>
          <w:rFonts w:asciiTheme="minorHAnsi" w:hAnsiTheme="minorHAnsi" w:cstheme="minorHAnsi"/>
        </w:rPr>
        <w:fldChar w:fldCharType="end"/>
      </w:r>
      <w:r w:rsidRPr="005934BA">
        <w:rPr>
          <w:rFonts w:asciiTheme="minorHAnsi" w:hAnsiTheme="minorHAnsi" w:cstheme="minorHAnsi"/>
        </w:rPr>
        <w:t xml:space="preserve">, </w:t>
      </w:r>
      <w:r w:rsidRPr="005934BA">
        <w:rPr>
          <w:rFonts w:asciiTheme="minorHAnsi" w:hAnsiTheme="minorHAnsi" w:cstheme="minorHAnsi"/>
        </w:rPr>
        <w:fldChar w:fldCharType="begin"/>
      </w:r>
      <w:r w:rsidRPr="005934BA">
        <w:rPr>
          <w:rFonts w:asciiTheme="minorHAnsi" w:hAnsiTheme="minorHAnsi" w:cstheme="minorHAnsi"/>
        </w:rPr>
        <w:instrText xml:space="preserve"> REF _Ref205453769 \r \h  \* MERGEFORMAT </w:instrText>
      </w:r>
      <w:r w:rsidRPr="005934BA">
        <w:rPr>
          <w:rFonts w:asciiTheme="minorHAnsi" w:hAnsiTheme="minorHAnsi" w:cstheme="minorHAnsi"/>
        </w:rPr>
      </w:r>
      <w:r w:rsidRPr="005934BA">
        <w:rPr>
          <w:rFonts w:asciiTheme="minorHAnsi" w:hAnsiTheme="minorHAnsi" w:cstheme="minorHAnsi"/>
        </w:rPr>
        <w:fldChar w:fldCharType="separate"/>
      </w:r>
      <w:r w:rsidRPr="005934BA">
        <w:rPr>
          <w:rFonts w:asciiTheme="minorHAnsi" w:hAnsiTheme="minorHAnsi" w:cstheme="minorHAnsi"/>
        </w:rPr>
        <w:t>1</w:t>
      </w:r>
      <w:r w:rsidR="00913762" w:rsidRPr="005934BA">
        <w:rPr>
          <w:rFonts w:asciiTheme="minorHAnsi" w:hAnsiTheme="minorHAnsi" w:cstheme="minorHAnsi"/>
        </w:rPr>
        <w:t>5</w:t>
      </w:r>
      <w:r w:rsidRPr="005934BA">
        <w:rPr>
          <w:rFonts w:asciiTheme="minorHAnsi" w:hAnsiTheme="minorHAnsi" w:cstheme="minorHAnsi"/>
        </w:rPr>
        <w:t>.2.2</w:t>
      </w:r>
      <w:r w:rsidRPr="005934BA">
        <w:rPr>
          <w:rFonts w:asciiTheme="minorHAnsi" w:hAnsiTheme="minorHAnsi" w:cstheme="minorHAnsi"/>
        </w:rPr>
        <w:fldChar w:fldCharType="end"/>
      </w:r>
      <w:r w:rsidRPr="005934BA">
        <w:rPr>
          <w:rFonts w:asciiTheme="minorHAnsi" w:hAnsiTheme="minorHAnsi" w:cstheme="minorHAnsi"/>
        </w:rPr>
        <w:t xml:space="preserve"> této Smlouvy.</w:t>
      </w:r>
    </w:p>
    <w:p w14:paraId="0E99BDC5" w14:textId="77777777" w:rsidR="0038161C" w:rsidRDefault="0038161C" w:rsidP="007A4B80">
      <w:pPr>
        <w:numPr>
          <w:ilvl w:val="2"/>
          <w:numId w:val="1"/>
        </w:numPr>
        <w:tabs>
          <w:tab w:val="clear" w:pos="1701"/>
          <w:tab w:val="num" w:pos="2552"/>
        </w:tabs>
        <w:ind w:left="1702" w:hanging="851"/>
        <w:outlineLvl w:val="2"/>
        <w:rPr>
          <w:rFonts w:asciiTheme="minorHAnsi" w:hAnsiTheme="minorHAnsi" w:cstheme="minorHAnsi"/>
        </w:rPr>
      </w:pPr>
      <w:bookmarkStart w:id="54" w:name="_Ref204083442"/>
      <w:r>
        <w:rPr>
          <w:rFonts w:asciiTheme="minorHAnsi" w:hAnsiTheme="minorHAnsi" w:cstheme="minorHAnsi"/>
        </w:rPr>
        <w:t xml:space="preserve">Není použit </w:t>
      </w:r>
    </w:p>
    <w:bookmarkEnd w:id="54"/>
    <w:p w14:paraId="0E21DAAE" w14:textId="4214027F" w:rsidR="007A4B80" w:rsidRPr="005934BA" w:rsidRDefault="007A4B80" w:rsidP="00207934">
      <w:pPr>
        <w:keepNext/>
        <w:ind w:left="2411" w:firstLine="0"/>
        <w:outlineLvl w:val="3"/>
        <w:rPr>
          <w:rFonts w:asciiTheme="minorHAnsi" w:hAnsiTheme="minorHAnsi" w:cstheme="minorHAnsi"/>
        </w:rPr>
      </w:pPr>
    </w:p>
    <w:p w14:paraId="43CF056D" w14:textId="0CF25ED5" w:rsidR="007A4B80" w:rsidRPr="005934BA" w:rsidRDefault="007A4B80" w:rsidP="00207934">
      <w:pPr>
        <w:pStyle w:val="Nadpis4"/>
        <w:numPr>
          <w:ilvl w:val="0"/>
          <w:numId w:val="0"/>
        </w:numPr>
        <w:ind w:left="1844"/>
        <w:rPr>
          <w:rFonts w:asciiTheme="minorHAnsi" w:hAnsiTheme="minorHAnsi" w:cstheme="minorHAnsi"/>
        </w:rPr>
      </w:pPr>
    </w:p>
    <w:bookmarkEnd w:id="51"/>
    <w:p w14:paraId="0A8BDCEE" w14:textId="674CE5CB" w:rsidR="005E1A7F" w:rsidRPr="005E1A7F" w:rsidRDefault="005E1A7F" w:rsidP="005E1A7F">
      <w:pPr>
        <w:pStyle w:val="Nadpis3"/>
        <w:rPr>
          <w:rFonts w:asciiTheme="minorHAnsi" w:hAnsiTheme="minorHAnsi"/>
          <w:szCs w:val="22"/>
        </w:rPr>
      </w:pPr>
      <w:r w:rsidRPr="005E1A7F">
        <w:rPr>
          <w:rFonts w:asciiTheme="minorHAnsi" w:hAnsiTheme="minorHAnsi"/>
          <w:szCs w:val="22"/>
        </w:rPr>
        <w:t xml:space="preserve">Konečnou fakturu s vyúčtováním všech poskytnutých dílčích plateb a rovněž </w:t>
      </w:r>
      <w:r w:rsidRPr="005934BA">
        <w:rPr>
          <w:rFonts w:asciiTheme="minorHAnsi" w:hAnsiTheme="minorHAnsi"/>
          <w:b/>
          <w:bCs/>
          <w:szCs w:val="22"/>
        </w:rPr>
        <w:t xml:space="preserve">Milníku č. </w:t>
      </w:r>
      <w:r w:rsidR="0038161C">
        <w:rPr>
          <w:rFonts w:asciiTheme="minorHAnsi" w:hAnsiTheme="minorHAnsi"/>
          <w:b/>
          <w:bCs/>
          <w:szCs w:val="22"/>
        </w:rPr>
        <w:t>2</w:t>
      </w:r>
      <w:r w:rsidR="004579E0">
        <w:rPr>
          <w:rFonts w:asciiTheme="minorHAnsi" w:hAnsiTheme="minorHAnsi"/>
          <w:b/>
          <w:bCs/>
          <w:szCs w:val="22"/>
        </w:rPr>
        <w:t xml:space="preserve"> </w:t>
      </w:r>
      <w:r w:rsidRPr="005E1A7F">
        <w:rPr>
          <w:rFonts w:asciiTheme="minorHAnsi" w:hAnsiTheme="minorHAnsi"/>
          <w:szCs w:val="22"/>
        </w:rPr>
        <w:t xml:space="preserve">bude Zhotovitel oprávněn vystavit po úplném a řádném Dokončení Díla na základě Objednatelem odsouhlaseného a podepsaného </w:t>
      </w:r>
      <w:r w:rsidRPr="005934BA">
        <w:rPr>
          <w:rFonts w:asciiTheme="minorHAnsi" w:hAnsiTheme="minorHAnsi"/>
          <w:b/>
          <w:bCs/>
          <w:szCs w:val="22"/>
        </w:rPr>
        <w:t>Protokolu o převzetí stavby</w:t>
      </w:r>
      <w:r w:rsidRPr="005E1A7F">
        <w:rPr>
          <w:rFonts w:asciiTheme="minorHAnsi" w:hAnsiTheme="minorHAnsi"/>
          <w:szCs w:val="22"/>
        </w:rPr>
        <w:t xml:space="preserve"> a při splnění podmínek v souladu s touto Smlouvou, konkrétně v souladu s čl. 1</w:t>
      </w:r>
      <w:r>
        <w:rPr>
          <w:rFonts w:asciiTheme="minorHAnsi" w:hAnsiTheme="minorHAnsi"/>
          <w:szCs w:val="22"/>
        </w:rPr>
        <w:t>3</w:t>
      </w:r>
      <w:r w:rsidRPr="005E1A7F">
        <w:rPr>
          <w:rFonts w:asciiTheme="minorHAnsi" w:hAnsiTheme="minorHAnsi"/>
          <w:szCs w:val="22"/>
        </w:rPr>
        <w:t xml:space="preserve"> Smlouvy. Fakturování dodatečných prací (vícepráce) ve smyslu čl. </w:t>
      </w:r>
      <w:r>
        <w:rPr>
          <w:rFonts w:asciiTheme="minorHAnsi" w:hAnsiTheme="minorHAnsi"/>
          <w:szCs w:val="22"/>
        </w:rPr>
        <w:t>6</w:t>
      </w:r>
      <w:r w:rsidRPr="005E1A7F">
        <w:rPr>
          <w:rFonts w:asciiTheme="minorHAnsi" w:hAnsiTheme="minorHAnsi"/>
          <w:szCs w:val="22"/>
        </w:rPr>
        <w:t>.</w:t>
      </w:r>
      <w:r>
        <w:rPr>
          <w:rFonts w:asciiTheme="minorHAnsi" w:hAnsiTheme="minorHAnsi"/>
          <w:szCs w:val="22"/>
        </w:rPr>
        <w:t>6</w:t>
      </w:r>
      <w:r w:rsidRPr="005E1A7F">
        <w:rPr>
          <w:rFonts w:asciiTheme="minorHAnsi" w:hAnsiTheme="minorHAnsi"/>
          <w:szCs w:val="22"/>
        </w:rPr>
        <w:t xml:space="preserve">.6 této Smlouvy je možné pouze po podpisu Dodatku ke Smlouvě, a to prostřednictvím nejbližší následující dílčí nebo konečné faktury, pro jejíž vystavení byly naplněny podmínky uvedené v této kapitole </w:t>
      </w:r>
      <w:r w:rsidR="00CB3D6B">
        <w:rPr>
          <w:rFonts w:asciiTheme="minorHAnsi" w:hAnsiTheme="minorHAnsi"/>
          <w:szCs w:val="22"/>
        </w:rPr>
        <w:t>7</w:t>
      </w:r>
      <w:r w:rsidRPr="005E1A7F">
        <w:rPr>
          <w:rFonts w:asciiTheme="minorHAnsi" w:hAnsiTheme="minorHAnsi"/>
          <w:szCs w:val="22"/>
        </w:rPr>
        <w:t>.1., nedohodnou-li se smluvní strany na základě výjimečných okolností jinak.</w:t>
      </w:r>
    </w:p>
    <w:p w14:paraId="3FDF5AC2" w14:textId="3422CE81" w:rsidR="00160936" w:rsidRPr="0076152F" w:rsidRDefault="002C2034" w:rsidP="00A9335F">
      <w:pPr>
        <w:pStyle w:val="Nadpis2"/>
        <w:keepNext w:val="0"/>
        <w:rPr>
          <w:rFonts w:ascii="Calibri" w:hAnsi="Calibri" w:cs="Calibri"/>
          <w:szCs w:val="22"/>
        </w:rPr>
      </w:pPr>
      <w:r w:rsidRPr="009C5121">
        <w:rPr>
          <w:rFonts w:asciiTheme="minorHAnsi" w:hAnsiTheme="minorHAnsi"/>
          <w:szCs w:val="22"/>
        </w:rPr>
        <w:t xml:space="preserve">Právo vyúčtovat příslušnou část Ceny je podmíněno potvrzením Zjišťovacích protokolů (osvědčujících provedení příslušného objemu </w:t>
      </w:r>
      <w:r w:rsidR="00E356D1" w:rsidRPr="009C5121">
        <w:rPr>
          <w:rFonts w:asciiTheme="minorHAnsi" w:hAnsiTheme="minorHAnsi"/>
          <w:szCs w:val="22"/>
        </w:rPr>
        <w:t>s</w:t>
      </w:r>
      <w:r w:rsidRPr="009C5121">
        <w:rPr>
          <w:rFonts w:asciiTheme="minorHAnsi" w:hAnsiTheme="minorHAnsi"/>
          <w:szCs w:val="22"/>
        </w:rPr>
        <w:t xml:space="preserve">tavebních prací) v souladu v článkem </w:t>
      </w:r>
      <w:r w:rsidRPr="009C5121">
        <w:rPr>
          <w:rFonts w:asciiTheme="minorHAnsi" w:hAnsiTheme="minorHAnsi"/>
          <w:szCs w:val="22"/>
        </w:rPr>
        <w:fldChar w:fldCharType="begin"/>
      </w:r>
      <w:r w:rsidRPr="009C5121">
        <w:rPr>
          <w:rFonts w:asciiTheme="minorHAnsi" w:hAnsiTheme="minorHAnsi"/>
          <w:szCs w:val="22"/>
        </w:rPr>
        <w:instrText xml:space="preserve"> REF _Ref367861108 \r \h  \* MERGEFORMAT </w:instrText>
      </w:r>
      <w:r w:rsidRPr="009C5121">
        <w:rPr>
          <w:rFonts w:asciiTheme="minorHAnsi" w:hAnsiTheme="minorHAnsi"/>
          <w:szCs w:val="22"/>
        </w:rPr>
      </w:r>
      <w:r w:rsidRPr="009C5121">
        <w:rPr>
          <w:rFonts w:asciiTheme="minorHAnsi" w:hAnsiTheme="minorHAnsi"/>
          <w:szCs w:val="22"/>
        </w:rPr>
        <w:fldChar w:fldCharType="separate"/>
      </w:r>
      <w:r w:rsidR="00760D9B" w:rsidRPr="009C5121">
        <w:rPr>
          <w:rFonts w:asciiTheme="minorHAnsi" w:hAnsiTheme="minorHAnsi"/>
          <w:szCs w:val="22"/>
        </w:rPr>
        <w:t>12.3</w:t>
      </w:r>
      <w:r w:rsidRPr="009C5121">
        <w:rPr>
          <w:rFonts w:asciiTheme="minorHAnsi" w:hAnsiTheme="minorHAnsi"/>
          <w:szCs w:val="22"/>
        </w:rPr>
        <w:fldChar w:fldCharType="end"/>
      </w:r>
      <w:r w:rsidRPr="009C5121">
        <w:rPr>
          <w:rFonts w:asciiTheme="minorHAnsi" w:hAnsiTheme="minorHAnsi"/>
          <w:szCs w:val="22"/>
        </w:rPr>
        <w:t xml:space="preserve"> níže.</w:t>
      </w:r>
      <w:r w:rsidR="00C22C4B" w:rsidRPr="009C5121">
        <w:rPr>
          <w:rFonts w:asciiTheme="minorHAnsi" w:hAnsiTheme="minorHAnsi"/>
          <w:szCs w:val="22"/>
        </w:rPr>
        <w:t xml:space="preserve"> </w:t>
      </w:r>
      <w:r w:rsidR="005F24FF" w:rsidRPr="009C5121">
        <w:rPr>
          <w:rFonts w:asciiTheme="minorHAnsi" w:hAnsiTheme="minorHAnsi"/>
          <w:szCs w:val="22"/>
        </w:rPr>
        <w:t>Vyúčtování Ceny, resp. její dílčí části, proved</w:t>
      </w:r>
      <w:r w:rsidR="005F24FF" w:rsidRPr="000530CD">
        <w:rPr>
          <w:rFonts w:asciiTheme="minorHAnsi" w:hAnsiTheme="minorHAnsi"/>
          <w:szCs w:val="22"/>
        </w:rPr>
        <w:t xml:space="preserve">e Zhotovitel na základě faktury – daňového dokladu, resp. </w:t>
      </w:r>
      <w:r w:rsidR="004A28E2" w:rsidRPr="000530CD">
        <w:rPr>
          <w:rFonts w:asciiTheme="minorHAnsi" w:hAnsiTheme="minorHAnsi"/>
          <w:szCs w:val="22"/>
        </w:rPr>
        <w:t>dílčí</w:t>
      </w:r>
      <w:r w:rsidR="005F24FF" w:rsidRPr="000530CD">
        <w:rPr>
          <w:rFonts w:asciiTheme="minorHAnsi" w:hAnsiTheme="minorHAnsi"/>
          <w:szCs w:val="22"/>
        </w:rPr>
        <w:t xml:space="preserve"> faktury, splňující veškeré podstatné náležitosti dle zvláštních právních předpisů, zejména zákona č. 235/2004 Sb., o dani z přidané hodnoty, ve zně</w:t>
      </w:r>
      <w:r w:rsidR="005F24FF" w:rsidRPr="0076152F">
        <w:rPr>
          <w:rFonts w:asciiTheme="minorHAnsi" w:hAnsiTheme="minorHAnsi"/>
          <w:szCs w:val="22"/>
        </w:rPr>
        <w:t xml:space="preserve">ní pozdějších předpisů, a zákona č. </w:t>
      </w:r>
      <w:r w:rsidR="00DE5CBB" w:rsidRPr="0076152F">
        <w:rPr>
          <w:rFonts w:asciiTheme="minorHAnsi" w:hAnsiTheme="minorHAnsi"/>
          <w:szCs w:val="22"/>
        </w:rPr>
        <w:t>5</w:t>
      </w:r>
      <w:r w:rsidR="005F24FF" w:rsidRPr="0076152F">
        <w:rPr>
          <w:rFonts w:asciiTheme="minorHAnsi" w:hAnsiTheme="minorHAnsi"/>
          <w:szCs w:val="22"/>
        </w:rPr>
        <w:t>63/1991 Sb., o účetnictví, ve znění pozdějších předpisů. Faktura musí obsahovat číslo Smlouvy Objednatele, uvedené v záhlaví této Smlouvy, číslo účtu Zhotovitele a všechny údaje uvedené v</w:t>
      </w:r>
      <w:r w:rsidR="005F22C1" w:rsidRPr="0076152F">
        <w:rPr>
          <w:rFonts w:asciiTheme="minorHAnsi" w:hAnsiTheme="minorHAnsi"/>
          <w:szCs w:val="22"/>
        </w:rPr>
        <w:t> </w:t>
      </w:r>
      <w:proofErr w:type="spellStart"/>
      <w:r w:rsidR="005F22C1" w:rsidRPr="0076152F">
        <w:rPr>
          <w:rFonts w:asciiTheme="minorHAnsi" w:hAnsiTheme="minorHAnsi"/>
          <w:szCs w:val="22"/>
        </w:rPr>
        <w:t>ust</w:t>
      </w:r>
      <w:proofErr w:type="spellEnd"/>
      <w:r w:rsidR="005F22C1" w:rsidRPr="0076152F">
        <w:rPr>
          <w:rFonts w:asciiTheme="minorHAnsi" w:hAnsiTheme="minorHAnsi"/>
          <w:szCs w:val="22"/>
        </w:rPr>
        <w:t xml:space="preserve">. </w:t>
      </w:r>
      <w:r w:rsidR="005F24FF" w:rsidRPr="0076152F">
        <w:rPr>
          <w:rFonts w:asciiTheme="minorHAnsi" w:hAnsiTheme="minorHAnsi"/>
          <w:szCs w:val="22"/>
        </w:rPr>
        <w:t>§ 2</w:t>
      </w:r>
      <w:r w:rsidR="00DE5CBB" w:rsidRPr="0076152F">
        <w:rPr>
          <w:rFonts w:asciiTheme="minorHAnsi" w:hAnsiTheme="minorHAnsi"/>
          <w:szCs w:val="22"/>
        </w:rPr>
        <w:t>9</w:t>
      </w:r>
      <w:r w:rsidR="005F24FF" w:rsidRPr="0076152F">
        <w:rPr>
          <w:rFonts w:asciiTheme="minorHAnsi" w:hAnsiTheme="minorHAnsi"/>
          <w:szCs w:val="22"/>
        </w:rPr>
        <w:t xml:space="preserve"> zákona č. 235/2004 Sb., o dani z přidané hodnoty, ve znění pozdějších předpisů. </w:t>
      </w:r>
      <w:r w:rsidR="004E7F48" w:rsidRPr="0076152F">
        <w:rPr>
          <w:rFonts w:asciiTheme="minorHAnsi" w:hAnsiTheme="minorHAnsi"/>
          <w:szCs w:val="22"/>
        </w:rPr>
        <w:t xml:space="preserve">Přílohou </w:t>
      </w:r>
      <w:r w:rsidR="004A28E2" w:rsidRPr="0076152F">
        <w:rPr>
          <w:rFonts w:asciiTheme="minorHAnsi" w:hAnsiTheme="minorHAnsi"/>
          <w:szCs w:val="22"/>
        </w:rPr>
        <w:t xml:space="preserve">dílčí </w:t>
      </w:r>
      <w:r w:rsidR="004E7F48" w:rsidRPr="0076152F">
        <w:rPr>
          <w:rFonts w:asciiTheme="minorHAnsi" w:hAnsiTheme="minorHAnsi"/>
          <w:szCs w:val="22"/>
        </w:rPr>
        <w:t>faktury musí být Zjišťovací protokol</w:t>
      </w:r>
      <w:r w:rsidR="004A28E2" w:rsidRPr="0076152F">
        <w:rPr>
          <w:rFonts w:asciiTheme="minorHAnsi" w:hAnsiTheme="minorHAnsi"/>
          <w:szCs w:val="22"/>
        </w:rPr>
        <w:t xml:space="preserve"> a přílohou konečné faktury musí být Objednatelem potvrzený </w:t>
      </w:r>
      <w:r w:rsidR="00B113C7" w:rsidRPr="0076152F">
        <w:rPr>
          <w:rFonts w:asciiTheme="minorHAnsi" w:hAnsiTheme="minorHAnsi"/>
          <w:szCs w:val="22"/>
        </w:rPr>
        <w:t xml:space="preserve">Protokol o </w:t>
      </w:r>
      <w:r w:rsidR="00712C7C" w:rsidRPr="00712C7C">
        <w:rPr>
          <w:rFonts w:asciiTheme="minorHAnsi" w:hAnsiTheme="minorHAnsi"/>
          <w:szCs w:val="22"/>
        </w:rPr>
        <w:t>převzetí stavby</w:t>
      </w:r>
      <w:r w:rsidR="004A28E2" w:rsidRPr="0076152F">
        <w:rPr>
          <w:rFonts w:asciiTheme="minorHAnsi" w:hAnsiTheme="minorHAnsi"/>
          <w:szCs w:val="22"/>
        </w:rPr>
        <w:t xml:space="preserve">, </w:t>
      </w:r>
      <w:r w:rsidR="004F480F" w:rsidRPr="0076152F">
        <w:rPr>
          <w:rFonts w:asciiTheme="minorHAnsi" w:hAnsiTheme="minorHAnsi"/>
          <w:szCs w:val="22"/>
        </w:rPr>
        <w:t xml:space="preserve">vyhotovený </w:t>
      </w:r>
      <w:r w:rsidR="004E7F48" w:rsidRPr="0076152F">
        <w:rPr>
          <w:rFonts w:asciiTheme="minorHAnsi" w:hAnsiTheme="minorHAnsi"/>
          <w:szCs w:val="22"/>
        </w:rPr>
        <w:t>v souladu s </w:t>
      </w:r>
      <w:r w:rsidR="0063388C" w:rsidRPr="0076152F">
        <w:rPr>
          <w:rFonts w:asciiTheme="minorHAnsi" w:hAnsiTheme="minorHAnsi"/>
          <w:szCs w:val="22"/>
        </w:rPr>
        <w:t xml:space="preserve">touto </w:t>
      </w:r>
      <w:r w:rsidR="00097A13" w:rsidRPr="0076152F">
        <w:rPr>
          <w:rFonts w:asciiTheme="minorHAnsi" w:hAnsiTheme="minorHAnsi"/>
          <w:szCs w:val="22"/>
        </w:rPr>
        <w:t>S</w:t>
      </w:r>
      <w:r w:rsidR="0063388C" w:rsidRPr="0076152F">
        <w:rPr>
          <w:rFonts w:asciiTheme="minorHAnsi" w:hAnsiTheme="minorHAnsi"/>
          <w:szCs w:val="22"/>
        </w:rPr>
        <w:t>mlouvou</w:t>
      </w:r>
      <w:r w:rsidR="00A5791D" w:rsidRPr="0076152F">
        <w:t>.</w:t>
      </w:r>
      <w:r w:rsidR="00160936" w:rsidRPr="0076152F">
        <w:rPr>
          <w:rFonts w:ascii="Calibri" w:hAnsi="Calibri" w:cs="Calibri"/>
          <w:szCs w:val="22"/>
        </w:rPr>
        <w:t xml:space="preserve"> </w:t>
      </w:r>
    </w:p>
    <w:p w14:paraId="76A99A57" w14:textId="719FC6CC" w:rsidR="00160936" w:rsidRPr="0076152F" w:rsidRDefault="00160936" w:rsidP="00A9335F">
      <w:pPr>
        <w:pStyle w:val="Nadpis2"/>
        <w:keepNext w:val="0"/>
        <w:rPr>
          <w:rFonts w:asciiTheme="minorHAnsi" w:hAnsiTheme="minorHAnsi" w:cstheme="minorHAnsi"/>
          <w:szCs w:val="22"/>
        </w:rPr>
      </w:pPr>
      <w:r w:rsidRPr="0076152F">
        <w:rPr>
          <w:rFonts w:asciiTheme="minorHAnsi" w:hAnsiTheme="minorHAnsi" w:cstheme="minorHAnsi"/>
          <w:szCs w:val="22"/>
        </w:rPr>
        <w:t xml:space="preserve">DPH bude stanovena v souladu s platnými právními předpisy. S ohledem na to, že předmět </w:t>
      </w:r>
      <w:r w:rsidR="00835B5E">
        <w:rPr>
          <w:rFonts w:asciiTheme="minorHAnsi" w:hAnsiTheme="minorHAnsi" w:cstheme="minorHAnsi"/>
          <w:szCs w:val="22"/>
        </w:rPr>
        <w:t>Smlouv</w:t>
      </w:r>
      <w:r w:rsidRPr="0076152F">
        <w:rPr>
          <w:rFonts w:asciiTheme="minorHAnsi" w:hAnsiTheme="minorHAnsi" w:cstheme="minorHAnsi"/>
          <w:szCs w:val="22"/>
        </w:rPr>
        <w:t xml:space="preserve">y spadá do stavebně montážních prací zatříděných pod kódy CZ – CPA 41 až 43 ve smyslu </w:t>
      </w:r>
      <w:proofErr w:type="spellStart"/>
      <w:r w:rsidRPr="0076152F">
        <w:rPr>
          <w:rFonts w:asciiTheme="minorHAnsi" w:hAnsiTheme="minorHAnsi" w:cstheme="minorHAnsi"/>
          <w:szCs w:val="22"/>
        </w:rPr>
        <w:t>ust</w:t>
      </w:r>
      <w:proofErr w:type="spellEnd"/>
      <w:r w:rsidRPr="0076152F">
        <w:rPr>
          <w:rFonts w:asciiTheme="minorHAnsi" w:hAnsiTheme="minorHAnsi" w:cstheme="minorHAnsi"/>
          <w:szCs w:val="22"/>
        </w:rPr>
        <w:t>. § 92a-e</w:t>
      </w:r>
      <w:r w:rsidRPr="0076152F">
        <w:rPr>
          <w:rFonts w:asciiTheme="minorHAnsi" w:hAnsiTheme="minorHAnsi" w:cstheme="minorHAnsi"/>
          <w:szCs w:val="22"/>
          <w:u w:val="single"/>
        </w:rPr>
        <w:t xml:space="preserve"> </w:t>
      </w:r>
      <w:r w:rsidRPr="0076152F">
        <w:rPr>
          <w:rFonts w:asciiTheme="minorHAnsi" w:hAnsiTheme="minorHAnsi" w:cstheme="minorHAnsi"/>
          <w:szCs w:val="22"/>
        </w:rPr>
        <w:t xml:space="preserve">zákona č. 235/2004 Sb., o dani z přidané hodnoty v platném znění (dále také jako „zákon o DPH“), podléhá fakturace režimu přenesené daňové povinnosti. Daňový doklad vystaví Zhotovitel bez vyčíslení DPH a daň odvede sám </w:t>
      </w:r>
      <w:r w:rsidR="005F22C1" w:rsidRPr="0076152F">
        <w:rPr>
          <w:rFonts w:asciiTheme="minorHAnsi" w:hAnsiTheme="minorHAnsi" w:cstheme="minorHAnsi"/>
          <w:szCs w:val="22"/>
        </w:rPr>
        <w:t>O</w:t>
      </w:r>
      <w:r w:rsidRPr="0076152F">
        <w:rPr>
          <w:rFonts w:asciiTheme="minorHAnsi" w:hAnsiTheme="minorHAnsi" w:cstheme="minorHAnsi"/>
          <w:szCs w:val="22"/>
        </w:rPr>
        <w:t>bjednatel.</w:t>
      </w:r>
    </w:p>
    <w:p w14:paraId="639301F3" w14:textId="0CB6860D" w:rsidR="00160936" w:rsidRPr="0076152F" w:rsidRDefault="0015690A" w:rsidP="00A9335F">
      <w:pPr>
        <w:pStyle w:val="Nadpis2"/>
        <w:keepNext w:val="0"/>
        <w:rPr>
          <w:rFonts w:asciiTheme="minorHAnsi" w:hAnsiTheme="minorHAnsi" w:cstheme="minorHAnsi"/>
          <w:szCs w:val="22"/>
        </w:rPr>
      </w:pPr>
      <w:r w:rsidRPr="0076152F">
        <w:rPr>
          <w:rFonts w:asciiTheme="minorHAnsi" w:hAnsiTheme="minorHAnsi" w:cstheme="minorHAnsi"/>
          <w:szCs w:val="22"/>
        </w:rPr>
        <w:t xml:space="preserve">Zhotovitel je povinen poté, co mu vznikne právo fakturovat Cenu nebo její příslušnou část, vystavit a Objednateli zaslat příslušnou fakturu </w:t>
      </w:r>
      <w:r w:rsidR="00160936" w:rsidRPr="0076152F">
        <w:rPr>
          <w:rFonts w:asciiTheme="minorHAnsi" w:hAnsiTheme="minorHAnsi" w:cstheme="minorHAnsi"/>
          <w:szCs w:val="22"/>
        </w:rPr>
        <w:t>na korespondenční adresu</w:t>
      </w:r>
      <w:r w:rsidR="005F22C1" w:rsidRPr="0076152F">
        <w:rPr>
          <w:rFonts w:asciiTheme="minorHAnsi" w:hAnsiTheme="minorHAnsi" w:cstheme="minorHAnsi"/>
          <w:szCs w:val="22"/>
        </w:rPr>
        <w:t>:</w:t>
      </w:r>
      <w:r w:rsidR="00160936" w:rsidRPr="0076152F">
        <w:rPr>
          <w:rFonts w:asciiTheme="minorHAnsi" w:hAnsiTheme="minorHAnsi" w:cstheme="minorHAnsi"/>
          <w:szCs w:val="22"/>
        </w:rPr>
        <w:t xml:space="preserve"> </w:t>
      </w:r>
      <w:proofErr w:type="gramStart"/>
      <w:r w:rsidR="00895374">
        <w:rPr>
          <w:rFonts w:asciiTheme="minorHAnsi" w:hAnsiTheme="minorHAnsi" w:cstheme="minorHAnsi"/>
          <w:szCs w:val="22"/>
        </w:rPr>
        <w:t>EG.D</w:t>
      </w:r>
      <w:proofErr w:type="gramEnd"/>
      <w:r w:rsidR="000D5412" w:rsidRPr="0076152F">
        <w:rPr>
          <w:rFonts w:asciiTheme="minorHAnsi" w:hAnsiTheme="minorHAnsi" w:cstheme="minorHAnsi"/>
          <w:szCs w:val="22"/>
        </w:rPr>
        <w:t xml:space="preserve"> Faktury, P. O. Box 13, Sazečská 9, 225 13 Praha,</w:t>
      </w:r>
      <w:r w:rsidR="00160936" w:rsidRPr="0076152F">
        <w:rPr>
          <w:rFonts w:asciiTheme="minorHAnsi" w:hAnsiTheme="minorHAnsi" w:cstheme="minorHAnsi"/>
          <w:szCs w:val="22"/>
        </w:rPr>
        <w:t xml:space="preserve"> popř. na emailovou adresu, </w:t>
      </w:r>
      <w:r w:rsidR="006571EA" w:rsidRPr="0076152F">
        <w:rPr>
          <w:rFonts w:asciiTheme="minorHAnsi" w:hAnsiTheme="minorHAnsi" w:cstheme="minorHAnsi"/>
          <w:szCs w:val="22"/>
        </w:rPr>
        <w:t>faktury@e</w:t>
      </w:r>
      <w:r w:rsidR="00895374">
        <w:rPr>
          <w:rFonts w:asciiTheme="minorHAnsi" w:hAnsiTheme="minorHAnsi" w:cstheme="minorHAnsi"/>
          <w:szCs w:val="22"/>
        </w:rPr>
        <w:t>gd</w:t>
      </w:r>
      <w:r w:rsidR="006571EA" w:rsidRPr="0076152F">
        <w:rPr>
          <w:rFonts w:asciiTheme="minorHAnsi" w:hAnsiTheme="minorHAnsi" w:cstheme="minorHAnsi"/>
          <w:szCs w:val="22"/>
        </w:rPr>
        <w:t>.cz.</w:t>
      </w:r>
      <w:r w:rsidR="00160936" w:rsidRPr="0076152F">
        <w:rPr>
          <w:rFonts w:asciiTheme="minorHAnsi" w:hAnsiTheme="minorHAnsi" w:cstheme="minorHAnsi"/>
          <w:szCs w:val="22"/>
        </w:rPr>
        <w:t xml:space="preserve"> E-mail může obsahovat pouze jeden přiložený dokument ve formátu PDF, jehož součástí by měla být jedna faktura včetně příloh o velikosti maximálně 10 MB. Veškeré vystavené doklady </w:t>
      </w:r>
      <w:r w:rsidR="001E6800" w:rsidRPr="0076152F">
        <w:rPr>
          <w:rFonts w:asciiTheme="minorHAnsi" w:hAnsiTheme="minorHAnsi" w:cstheme="minorHAnsi"/>
          <w:szCs w:val="22"/>
        </w:rPr>
        <w:t>Z</w:t>
      </w:r>
      <w:r w:rsidR="00160936" w:rsidRPr="0076152F">
        <w:rPr>
          <w:rFonts w:asciiTheme="minorHAnsi" w:hAnsiTheme="minorHAnsi" w:cstheme="minorHAnsi"/>
          <w:szCs w:val="22"/>
        </w:rPr>
        <w:t xml:space="preserve">hotovitel opatří číslem, které je uvedeno v záhlaví této </w:t>
      </w:r>
      <w:r w:rsidR="001E6800" w:rsidRPr="0076152F">
        <w:rPr>
          <w:rFonts w:asciiTheme="minorHAnsi" w:hAnsiTheme="minorHAnsi" w:cstheme="minorHAnsi"/>
          <w:szCs w:val="22"/>
        </w:rPr>
        <w:t>S</w:t>
      </w:r>
      <w:r w:rsidR="00160936" w:rsidRPr="0076152F">
        <w:rPr>
          <w:rFonts w:asciiTheme="minorHAnsi" w:hAnsiTheme="minorHAnsi" w:cstheme="minorHAnsi"/>
          <w:szCs w:val="22"/>
        </w:rPr>
        <w:t xml:space="preserve">mlouvy jako číslo </w:t>
      </w:r>
      <w:r w:rsidR="005F22C1" w:rsidRPr="0076152F">
        <w:rPr>
          <w:rFonts w:asciiTheme="minorHAnsi" w:hAnsiTheme="minorHAnsi" w:cstheme="minorHAnsi"/>
          <w:szCs w:val="22"/>
        </w:rPr>
        <w:t>S</w:t>
      </w:r>
      <w:r w:rsidR="00160936" w:rsidRPr="0076152F">
        <w:rPr>
          <w:rFonts w:asciiTheme="minorHAnsi" w:hAnsiTheme="minorHAnsi" w:cstheme="minorHAnsi"/>
          <w:szCs w:val="22"/>
        </w:rPr>
        <w:t xml:space="preserve">mlouvy </w:t>
      </w:r>
      <w:r w:rsidR="005F22C1" w:rsidRPr="0076152F">
        <w:rPr>
          <w:rFonts w:asciiTheme="minorHAnsi" w:hAnsiTheme="minorHAnsi" w:cstheme="minorHAnsi"/>
          <w:szCs w:val="22"/>
        </w:rPr>
        <w:t>O</w:t>
      </w:r>
      <w:r w:rsidR="00160936" w:rsidRPr="0076152F">
        <w:rPr>
          <w:rFonts w:asciiTheme="minorHAnsi" w:hAnsiTheme="minorHAnsi" w:cstheme="minorHAnsi"/>
          <w:szCs w:val="22"/>
        </w:rPr>
        <w:t>bjednatele.</w:t>
      </w:r>
    </w:p>
    <w:p w14:paraId="19BEBB58" w14:textId="13FEB913" w:rsidR="004E7F48" w:rsidRPr="0076152F" w:rsidRDefault="00160936" w:rsidP="00A9335F">
      <w:pPr>
        <w:pStyle w:val="Nadpis2"/>
        <w:keepNext w:val="0"/>
        <w:rPr>
          <w:rFonts w:asciiTheme="minorHAnsi" w:hAnsiTheme="minorHAnsi" w:cstheme="minorHAnsi"/>
          <w:szCs w:val="22"/>
        </w:rPr>
      </w:pPr>
      <w:r w:rsidRPr="0076152F">
        <w:rPr>
          <w:rFonts w:asciiTheme="minorHAnsi" w:hAnsiTheme="minorHAnsi" w:cstheme="minorHAnsi"/>
          <w:szCs w:val="22"/>
        </w:rPr>
        <w:lastRenderedPageBreak/>
        <w:t xml:space="preserve">Pokud by předmět </w:t>
      </w:r>
      <w:r w:rsidR="001E6800" w:rsidRPr="0076152F">
        <w:rPr>
          <w:rFonts w:asciiTheme="minorHAnsi" w:hAnsiTheme="minorHAnsi" w:cstheme="minorHAnsi"/>
          <w:szCs w:val="22"/>
        </w:rPr>
        <w:t>S</w:t>
      </w:r>
      <w:r w:rsidRPr="0076152F">
        <w:rPr>
          <w:rFonts w:asciiTheme="minorHAnsi" w:hAnsiTheme="minorHAnsi" w:cstheme="minorHAnsi"/>
          <w:szCs w:val="22"/>
        </w:rPr>
        <w:t xml:space="preserve">mlouvy neodpovídal charakteru stavebně montážních prací zatříděných pod kódy CZ – CPA 41 až 43, uplatní se standartní režim DPH. V tom případě se Zhotovitel, jako poskytovatel zdanitelného plnění, zavazuje, že povinnosti plynoucí mu ze zákona o DPH v platném </w:t>
      </w:r>
      <w:r w:rsidR="00AA74E1" w:rsidRPr="0076152F">
        <w:rPr>
          <w:rFonts w:asciiTheme="minorHAnsi" w:hAnsiTheme="minorHAnsi" w:cstheme="minorHAnsi"/>
          <w:szCs w:val="22"/>
        </w:rPr>
        <w:t>znění</w:t>
      </w:r>
      <w:r w:rsidR="00AA74E1" w:rsidRPr="0076152F">
        <w:rPr>
          <w:rFonts w:asciiTheme="minorHAnsi" w:hAnsiTheme="minorHAnsi" w:cstheme="minorHAnsi"/>
          <w:i/>
          <w:iCs/>
          <w:szCs w:val="22"/>
        </w:rPr>
        <w:t xml:space="preserve"> </w:t>
      </w:r>
      <w:r w:rsidR="00AA74E1" w:rsidRPr="0076152F">
        <w:rPr>
          <w:rFonts w:asciiTheme="minorHAnsi" w:hAnsiTheme="minorHAnsi" w:cstheme="minorHAnsi"/>
          <w:szCs w:val="22"/>
        </w:rPr>
        <w:t>bude</w:t>
      </w:r>
      <w:r w:rsidRPr="0076152F">
        <w:rPr>
          <w:rFonts w:asciiTheme="minorHAnsi" w:hAnsiTheme="minorHAnsi" w:cstheme="minorHAnsi"/>
          <w:szCs w:val="22"/>
        </w:rPr>
        <w:t xml:space="preserve"> plnit řádně a včas. Zejména se zavazuje, že nebude úmyslně vystavovat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bjednatele riziku plnění z titulu ručení za nezaplacenou daň dle </w:t>
      </w:r>
      <w:proofErr w:type="spellStart"/>
      <w:r w:rsidR="001E6800" w:rsidRPr="0076152F">
        <w:rPr>
          <w:rFonts w:asciiTheme="minorHAnsi" w:hAnsiTheme="minorHAnsi" w:cstheme="minorHAnsi"/>
          <w:szCs w:val="22"/>
        </w:rPr>
        <w:t>ust</w:t>
      </w:r>
      <w:proofErr w:type="spellEnd"/>
      <w:r w:rsidR="001E6800" w:rsidRPr="0076152F">
        <w:rPr>
          <w:rFonts w:asciiTheme="minorHAnsi" w:hAnsiTheme="minorHAnsi" w:cstheme="minorHAnsi"/>
          <w:szCs w:val="22"/>
        </w:rPr>
        <w:t xml:space="preserve">. </w:t>
      </w:r>
      <w:r w:rsidRPr="0076152F">
        <w:rPr>
          <w:rFonts w:asciiTheme="minorHAnsi" w:hAnsiTheme="minorHAnsi" w:cstheme="minorHAnsi"/>
          <w:szCs w:val="22"/>
        </w:rPr>
        <w:t xml:space="preserve">§ 109 zákona o DPH. Pokud okolnosti budou nasvědčovat tomu, že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bjednateli by mohla ve vztahu ke zdanitelným plněním poskytnutým </w:t>
      </w:r>
      <w:r w:rsidR="001E6800" w:rsidRPr="0076152F">
        <w:rPr>
          <w:rFonts w:asciiTheme="minorHAnsi" w:hAnsiTheme="minorHAnsi" w:cstheme="minorHAnsi"/>
          <w:szCs w:val="22"/>
        </w:rPr>
        <w:t>Z</w:t>
      </w:r>
      <w:r w:rsidRPr="0076152F">
        <w:rPr>
          <w:rFonts w:asciiTheme="minorHAnsi" w:hAnsiTheme="minorHAnsi" w:cstheme="minorHAnsi"/>
          <w:szCs w:val="22"/>
        </w:rPr>
        <w:t xml:space="preserve">hotovitelem na základě této </w:t>
      </w:r>
      <w:r w:rsidR="001E6800" w:rsidRPr="0076152F">
        <w:rPr>
          <w:rFonts w:asciiTheme="minorHAnsi" w:hAnsiTheme="minorHAnsi" w:cstheme="minorHAnsi"/>
          <w:szCs w:val="22"/>
        </w:rPr>
        <w:t>S</w:t>
      </w:r>
      <w:r w:rsidRPr="0076152F">
        <w:rPr>
          <w:rFonts w:asciiTheme="minorHAnsi" w:hAnsiTheme="minorHAnsi" w:cstheme="minorHAnsi"/>
          <w:szCs w:val="22"/>
        </w:rPr>
        <w:t xml:space="preserve">mlouvy vzniknout ručitelská povinnost ve smyslu </w:t>
      </w:r>
      <w:proofErr w:type="spellStart"/>
      <w:r w:rsidR="001E6800" w:rsidRPr="0076152F">
        <w:rPr>
          <w:rFonts w:asciiTheme="minorHAnsi" w:hAnsiTheme="minorHAnsi" w:cstheme="minorHAnsi"/>
          <w:szCs w:val="22"/>
        </w:rPr>
        <w:t>ust</w:t>
      </w:r>
      <w:proofErr w:type="spellEnd"/>
      <w:r w:rsidR="001E6800" w:rsidRPr="0076152F">
        <w:rPr>
          <w:rFonts w:asciiTheme="minorHAnsi" w:hAnsiTheme="minorHAnsi" w:cstheme="minorHAnsi"/>
          <w:szCs w:val="22"/>
        </w:rPr>
        <w:t xml:space="preserve">. </w:t>
      </w:r>
      <w:r w:rsidRPr="0076152F">
        <w:rPr>
          <w:rFonts w:asciiTheme="minorHAnsi" w:hAnsiTheme="minorHAnsi" w:cstheme="minorHAnsi"/>
          <w:szCs w:val="22"/>
        </w:rPr>
        <w:t xml:space="preserve">§ 109 zákona o </w:t>
      </w:r>
      <w:r w:rsidR="001E6800" w:rsidRPr="0076152F">
        <w:rPr>
          <w:rFonts w:asciiTheme="minorHAnsi" w:hAnsiTheme="minorHAnsi" w:cstheme="minorHAnsi"/>
          <w:szCs w:val="22"/>
        </w:rPr>
        <w:t>DPH</w:t>
      </w:r>
      <w:r w:rsidRPr="0076152F">
        <w:rPr>
          <w:rFonts w:asciiTheme="minorHAnsi" w:hAnsiTheme="minorHAnsi" w:cstheme="minorHAnsi"/>
          <w:szCs w:val="22"/>
        </w:rPr>
        <w:t xml:space="preserve">, vyhrazuje si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 právo uhradit daň z těchto zdanitelných plnění místně příslušnému správci daně </w:t>
      </w:r>
      <w:r w:rsidR="001E6800" w:rsidRPr="0076152F">
        <w:rPr>
          <w:rFonts w:asciiTheme="minorHAnsi" w:hAnsiTheme="minorHAnsi" w:cstheme="minorHAnsi"/>
          <w:szCs w:val="22"/>
        </w:rPr>
        <w:t>Z</w:t>
      </w:r>
      <w:r w:rsidRPr="0076152F">
        <w:rPr>
          <w:rFonts w:asciiTheme="minorHAnsi" w:hAnsiTheme="minorHAnsi" w:cstheme="minorHAnsi"/>
          <w:szCs w:val="22"/>
        </w:rPr>
        <w:t xml:space="preserve">hotovitele postupem podle </w:t>
      </w:r>
      <w:proofErr w:type="spellStart"/>
      <w:r w:rsidR="001E6800" w:rsidRPr="0076152F">
        <w:rPr>
          <w:rFonts w:asciiTheme="minorHAnsi" w:hAnsiTheme="minorHAnsi" w:cstheme="minorHAnsi"/>
          <w:szCs w:val="22"/>
        </w:rPr>
        <w:t>ust</w:t>
      </w:r>
      <w:proofErr w:type="spellEnd"/>
      <w:r w:rsidR="001E6800" w:rsidRPr="0076152F">
        <w:rPr>
          <w:rFonts w:asciiTheme="minorHAnsi" w:hAnsiTheme="minorHAnsi" w:cstheme="minorHAnsi"/>
          <w:szCs w:val="22"/>
        </w:rPr>
        <w:t xml:space="preserve">. </w:t>
      </w:r>
      <w:r w:rsidRPr="0076152F">
        <w:rPr>
          <w:rFonts w:asciiTheme="minorHAnsi" w:hAnsiTheme="minorHAnsi" w:cstheme="minorHAnsi"/>
          <w:szCs w:val="22"/>
        </w:rPr>
        <w:t xml:space="preserve">§ 109a téhož zákona. Zhotoviteli bude o tuto daň snížena úhrada. Uplatnění tohoto postupu úhrady daně se </w:t>
      </w:r>
      <w:r w:rsidR="001E6800" w:rsidRPr="0076152F">
        <w:rPr>
          <w:rFonts w:asciiTheme="minorHAnsi" w:hAnsiTheme="minorHAnsi" w:cstheme="minorHAnsi"/>
          <w:szCs w:val="22"/>
        </w:rPr>
        <w:t>O</w:t>
      </w:r>
      <w:r w:rsidRPr="0076152F">
        <w:rPr>
          <w:rFonts w:asciiTheme="minorHAnsi" w:hAnsiTheme="minorHAnsi" w:cstheme="minorHAnsi"/>
          <w:szCs w:val="22"/>
        </w:rPr>
        <w:t xml:space="preserve">bjednatel zavazuje </w:t>
      </w:r>
      <w:r w:rsidR="001E6800" w:rsidRPr="0076152F">
        <w:rPr>
          <w:rFonts w:asciiTheme="minorHAnsi" w:hAnsiTheme="minorHAnsi" w:cstheme="minorHAnsi"/>
          <w:szCs w:val="22"/>
        </w:rPr>
        <w:t>Z</w:t>
      </w:r>
      <w:r w:rsidRPr="0076152F">
        <w:rPr>
          <w:rFonts w:asciiTheme="minorHAnsi" w:hAnsiTheme="minorHAnsi" w:cstheme="minorHAnsi"/>
          <w:szCs w:val="22"/>
        </w:rPr>
        <w:t>hotoviteli řádně a včas oznámit, a to nejpozději do 14 dnů od provedení úhrady daně.</w:t>
      </w:r>
    </w:p>
    <w:p w14:paraId="4525E04E" w14:textId="77777777" w:rsidR="004E7F48" w:rsidRPr="0076152F" w:rsidRDefault="004E7F48" w:rsidP="00A9335F">
      <w:pPr>
        <w:pStyle w:val="Nadpis2"/>
        <w:keepNext w:val="0"/>
        <w:rPr>
          <w:rFonts w:asciiTheme="minorHAnsi" w:hAnsiTheme="minorHAnsi" w:cstheme="minorHAnsi"/>
          <w:szCs w:val="22"/>
        </w:rPr>
      </w:pPr>
      <w:r w:rsidRPr="0076152F">
        <w:rPr>
          <w:rFonts w:asciiTheme="minorHAnsi" w:hAnsiTheme="minorHAnsi" w:cstheme="minorHAnsi"/>
          <w:szCs w:val="22"/>
        </w:rPr>
        <w:t>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se přeruší běh lhůty splatnosti a nová lhůta splatnosti počne běžet doručením opravené faktury – daňového dokladu.</w:t>
      </w:r>
    </w:p>
    <w:p w14:paraId="4E7B9D09" w14:textId="7996173C" w:rsidR="007F5BA3" w:rsidRDefault="002627F1" w:rsidP="00A9335F">
      <w:pPr>
        <w:pStyle w:val="Nadpis2"/>
        <w:keepNext w:val="0"/>
        <w:rPr>
          <w:rFonts w:asciiTheme="minorHAnsi" w:hAnsiTheme="minorHAnsi" w:cstheme="minorHAnsi"/>
          <w:szCs w:val="22"/>
        </w:rPr>
      </w:pPr>
      <w:r w:rsidRPr="0076152F">
        <w:rPr>
          <w:rFonts w:asciiTheme="minorHAnsi" w:hAnsiTheme="minorHAnsi" w:cstheme="minorHAnsi"/>
          <w:szCs w:val="22"/>
        </w:rPr>
        <w:t>Dílčí</w:t>
      </w:r>
      <w:r w:rsidR="001F26B3" w:rsidRPr="0076152F">
        <w:rPr>
          <w:rFonts w:asciiTheme="minorHAnsi" w:hAnsiTheme="minorHAnsi" w:cstheme="minorHAnsi"/>
          <w:szCs w:val="22"/>
        </w:rPr>
        <w:t xml:space="preserve"> faktura</w:t>
      </w:r>
      <w:r w:rsidR="004E7F48" w:rsidRPr="0076152F">
        <w:rPr>
          <w:rFonts w:asciiTheme="minorHAnsi" w:hAnsiTheme="minorHAnsi" w:cstheme="minorHAnsi"/>
          <w:szCs w:val="22"/>
        </w:rPr>
        <w:t xml:space="preserve"> bude splatná 60 kalendářních dnů ode dne </w:t>
      </w:r>
      <w:r w:rsidR="00E43C95" w:rsidRPr="0076152F">
        <w:rPr>
          <w:rFonts w:asciiTheme="minorHAnsi" w:hAnsiTheme="minorHAnsi" w:cstheme="minorHAnsi"/>
          <w:szCs w:val="22"/>
        </w:rPr>
        <w:t xml:space="preserve">doručení </w:t>
      </w:r>
      <w:r w:rsidR="004E7F48" w:rsidRPr="0076152F">
        <w:rPr>
          <w:rFonts w:asciiTheme="minorHAnsi" w:hAnsiTheme="minorHAnsi" w:cstheme="minorHAnsi"/>
          <w:szCs w:val="22"/>
        </w:rPr>
        <w:t>řádn</w:t>
      </w:r>
      <w:r w:rsidR="00514EBE" w:rsidRPr="0076152F">
        <w:rPr>
          <w:rFonts w:asciiTheme="minorHAnsi" w:hAnsiTheme="minorHAnsi" w:cstheme="minorHAnsi"/>
          <w:szCs w:val="22"/>
        </w:rPr>
        <w:t>ě vystavené</w:t>
      </w:r>
      <w:r w:rsidR="004E7F48" w:rsidRPr="0076152F">
        <w:rPr>
          <w:rFonts w:asciiTheme="minorHAnsi" w:hAnsiTheme="minorHAnsi" w:cstheme="minorHAnsi"/>
          <w:szCs w:val="22"/>
        </w:rPr>
        <w:t xml:space="preserve"> faktury Objednateli</w:t>
      </w:r>
      <w:r w:rsidR="00105DED" w:rsidRPr="0076152F">
        <w:rPr>
          <w:rFonts w:asciiTheme="minorHAnsi" w:hAnsiTheme="minorHAnsi" w:cstheme="minorHAnsi"/>
          <w:szCs w:val="22"/>
        </w:rPr>
        <w:t>.</w:t>
      </w:r>
      <w:r w:rsidR="007F5BA3">
        <w:rPr>
          <w:rFonts w:asciiTheme="minorHAnsi" w:hAnsiTheme="minorHAnsi" w:cstheme="minorHAnsi"/>
          <w:szCs w:val="22"/>
        </w:rPr>
        <w:t xml:space="preserve"> </w:t>
      </w:r>
      <w:r w:rsidR="00F63C52" w:rsidRPr="0076152F">
        <w:rPr>
          <w:rFonts w:asciiTheme="minorHAnsi" w:hAnsiTheme="minorHAnsi" w:cstheme="minorHAnsi"/>
          <w:szCs w:val="22"/>
        </w:rPr>
        <w:t>Konečná faktura se zúčtováním dílčích plateb bude splatná 60 dnů ode dne doručení řádně vystavené faktury Objednateli.</w:t>
      </w:r>
    </w:p>
    <w:p w14:paraId="591AF929" w14:textId="774450F0" w:rsidR="001F26B3" w:rsidRPr="0076152F" w:rsidRDefault="007F5BA3" w:rsidP="002E7324">
      <w:pPr>
        <w:pStyle w:val="Nadpis2"/>
        <w:keepNext w:val="0"/>
        <w:ind w:left="1276"/>
        <w:rPr>
          <w:rFonts w:asciiTheme="minorHAnsi" w:hAnsiTheme="minorHAnsi" w:cstheme="minorHAnsi"/>
          <w:szCs w:val="22"/>
        </w:rPr>
      </w:pPr>
      <w:r w:rsidRPr="007F5BA3">
        <w:rPr>
          <w:rFonts w:asciiTheme="minorHAnsi" w:hAnsiTheme="minorHAnsi" w:cstheme="minorHAnsi"/>
          <w:szCs w:val="22"/>
        </w:rPr>
        <w:t>Platby jsou prováděny týdenním platebním během. Týdenní platební běh je prováděný každou středu za předpokladu, že datum splatnosti faktury je starší nebo shodné jako den provedení platby. Pokud na den realizace týdenního platebního běhu připadá státní svátek, je platba provedena následující pracovní den.</w:t>
      </w:r>
    </w:p>
    <w:p w14:paraId="7AD57827" w14:textId="2312D806" w:rsidR="004E7F48" w:rsidRPr="0076152F" w:rsidRDefault="00F63C52" w:rsidP="00A9335F">
      <w:pPr>
        <w:pStyle w:val="Nadpis2"/>
        <w:keepNext w:val="0"/>
        <w:rPr>
          <w:rFonts w:asciiTheme="minorHAnsi" w:hAnsiTheme="minorHAnsi" w:cstheme="minorHAnsi"/>
          <w:szCs w:val="22"/>
        </w:rPr>
      </w:pPr>
      <w:r>
        <w:rPr>
          <w:rFonts w:asciiTheme="minorHAnsi" w:hAnsiTheme="minorHAnsi" w:cstheme="minorHAnsi"/>
          <w:szCs w:val="22"/>
        </w:rPr>
        <w:t xml:space="preserve">neobsazeno </w:t>
      </w:r>
    </w:p>
    <w:p w14:paraId="6A6F5D56" w14:textId="77777777" w:rsidR="004E7F48" w:rsidRPr="0076152F" w:rsidRDefault="004E7F48" w:rsidP="00A9335F">
      <w:pPr>
        <w:pStyle w:val="Nadpis2"/>
        <w:keepNext w:val="0"/>
        <w:rPr>
          <w:rFonts w:asciiTheme="minorHAnsi" w:hAnsiTheme="minorHAnsi" w:cstheme="minorHAnsi"/>
          <w:szCs w:val="22"/>
        </w:rPr>
      </w:pPr>
      <w:r w:rsidRPr="0076152F">
        <w:rPr>
          <w:rFonts w:asciiTheme="minorHAnsi" w:hAnsiTheme="minorHAnsi" w:cstheme="minorHAnsi"/>
          <w:szCs w:val="22"/>
        </w:rPr>
        <w:t>Faktura je považována za proplacenou okamžikem odepsání příslušné částky z účtu Objednatele ve prospěch Zhotovitele.</w:t>
      </w:r>
    </w:p>
    <w:p w14:paraId="4D5C9F1B" w14:textId="591B7B44" w:rsidR="004E7F48" w:rsidRDefault="004E7F48" w:rsidP="00A9335F">
      <w:pPr>
        <w:pStyle w:val="Nadpis2"/>
        <w:keepNext w:val="0"/>
        <w:rPr>
          <w:rFonts w:asciiTheme="minorHAnsi" w:hAnsiTheme="minorHAnsi" w:cstheme="minorHAnsi"/>
          <w:szCs w:val="22"/>
        </w:rPr>
      </w:pPr>
      <w:r w:rsidRPr="0076152F">
        <w:rPr>
          <w:rFonts w:asciiTheme="minorHAnsi" w:hAnsiTheme="minorHAnsi" w:cstheme="minorHAnsi"/>
          <w:szCs w:val="22"/>
        </w:rPr>
        <w:t xml:space="preserve">Zhotovitel bere na vědomí, že Objednatel neposkytne žádné </w:t>
      </w:r>
      <w:r w:rsidR="00D27AD1" w:rsidRPr="0076152F">
        <w:rPr>
          <w:rFonts w:asciiTheme="minorHAnsi" w:hAnsiTheme="minorHAnsi" w:cstheme="minorHAnsi"/>
          <w:szCs w:val="22"/>
        </w:rPr>
        <w:t xml:space="preserve">další </w:t>
      </w:r>
      <w:r w:rsidR="0000520C" w:rsidRPr="0076152F">
        <w:rPr>
          <w:rFonts w:asciiTheme="minorHAnsi" w:hAnsiTheme="minorHAnsi" w:cstheme="minorHAnsi"/>
          <w:szCs w:val="22"/>
        </w:rPr>
        <w:t xml:space="preserve">zálohové </w:t>
      </w:r>
      <w:r w:rsidR="00D27AD1" w:rsidRPr="0076152F">
        <w:rPr>
          <w:rFonts w:asciiTheme="minorHAnsi" w:hAnsiTheme="minorHAnsi" w:cstheme="minorHAnsi"/>
          <w:szCs w:val="22"/>
        </w:rPr>
        <w:t xml:space="preserve">nebo dílčí </w:t>
      </w:r>
      <w:r w:rsidR="0000520C" w:rsidRPr="0076152F">
        <w:rPr>
          <w:rFonts w:asciiTheme="minorHAnsi" w:hAnsiTheme="minorHAnsi" w:cstheme="minorHAnsi"/>
          <w:szCs w:val="22"/>
        </w:rPr>
        <w:t>platby</w:t>
      </w:r>
      <w:r w:rsidRPr="0076152F">
        <w:rPr>
          <w:rFonts w:asciiTheme="minorHAnsi" w:hAnsiTheme="minorHAnsi" w:cstheme="minorHAnsi"/>
          <w:szCs w:val="22"/>
        </w:rPr>
        <w:t xml:space="preserve"> nad rámec sjednaných Platebních podmínek.</w:t>
      </w:r>
    </w:p>
    <w:p w14:paraId="1204D70E" w14:textId="775AB6E0" w:rsidR="00BE45DD" w:rsidRPr="005934BA" w:rsidRDefault="00026E37" w:rsidP="00026E37">
      <w:pPr>
        <w:pStyle w:val="Nadpis2"/>
        <w:keepNext w:val="0"/>
        <w:tabs>
          <w:tab w:val="clear" w:pos="1277"/>
          <w:tab w:val="num" w:pos="851"/>
        </w:tabs>
        <w:ind w:left="1276"/>
        <w:rPr>
          <w:rFonts w:asciiTheme="minorHAnsi" w:hAnsiTheme="minorHAnsi" w:cstheme="minorHAnsi"/>
          <w:color w:val="000000" w:themeColor="text1"/>
          <w:szCs w:val="22"/>
        </w:rPr>
      </w:pPr>
      <w:r>
        <w:rPr>
          <w:rFonts w:asciiTheme="minorHAnsi" w:hAnsiTheme="minorHAnsi" w:cstheme="minorHAnsi"/>
          <w:szCs w:val="22"/>
        </w:rPr>
        <w:t xml:space="preserve">         </w:t>
      </w:r>
      <w:r w:rsidR="00BE45DD" w:rsidRPr="007F5B80">
        <w:rPr>
          <w:rFonts w:asciiTheme="minorHAnsi" w:hAnsiTheme="minorHAnsi" w:cstheme="minorHAnsi"/>
          <w:szCs w:val="22"/>
        </w:rPr>
        <w:t xml:space="preserve">Zhotovitel je povinen zajistit řádné a včasné plnění finančních závazků svým poddodavatelům, kdy za řádné a včasné plnění se považuje plné uhrazení (vyjma případných sjednaných </w:t>
      </w:r>
      <w:r w:rsidR="00BE45DD" w:rsidRPr="005934BA">
        <w:rPr>
          <w:rFonts w:asciiTheme="minorHAnsi" w:hAnsiTheme="minorHAnsi" w:cstheme="minorHAnsi"/>
          <w:szCs w:val="22"/>
        </w:rPr>
        <w:t xml:space="preserve">pozastávek)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w:t>
      </w:r>
      <w:r w:rsidR="00BE45DD" w:rsidRPr="005934BA">
        <w:rPr>
          <w:rFonts w:asciiTheme="minorHAnsi" w:hAnsiTheme="minorHAnsi" w:cstheme="minorHAnsi"/>
          <w:color w:val="000000" w:themeColor="text1"/>
          <w:szCs w:val="22"/>
        </w:rPr>
        <w:t xml:space="preserve">uzavřené mezi </w:t>
      </w:r>
      <w:r w:rsidR="001A0501" w:rsidRPr="005934BA">
        <w:rPr>
          <w:rFonts w:asciiTheme="minorHAnsi" w:hAnsiTheme="minorHAnsi" w:cstheme="minorHAnsi"/>
          <w:color w:val="000000" w:themeColor="text1"/>
          <w:szCs w:val="22"/>
        </w:rPr>
        <w:t>Zhotovitel</w:t>
      </w:r>
      <w:r w:rsidR="00BE45DD" w:rsidRPr="005934BA">
        <w:rPr>
          <w:rFonts w:asciiTheme="minorHAnsi" w:hAnsiTheme="minorHAnsi" w:cstheme="minorHAnsi"/>
          <w:color w:val="000000" w:themeColor="text1"/>
          <w:szCs w:val="22"/>
        </w:rPr>
        <w:t>em a jeho poddodavatelem k nahlédnutí.</w:t>
      </w:r>
    </w:p>
    <w:p w14:paraId="64A72258" w14:textId="31374C29" w:rsidR="00812A36" w:rsidRPr="005934BA" w:rsidRDefault="00812A36" w:rsidP="00812A36">
      <w:pPr>
        <w:pStyle w:val="Nadpis2"/>
        <w:rPr>
          <w:rFonts w:asciiTheme="minorHAnsi" w:hAnsiTheme="minorHAnsi" w:cstheme="minorHAnsi"/>
        </w:rPr>
      </w:pPr>
      <w:r w:rsidRPr="005934BA">
        <w:rPr>
          <w:rFonts w:asciiTheme="minorHAnsi" w:hAnsiTheme="minorHAnsi" w:cstheme="minorHAnsi"/>
        </w:rPr>
        <w:t>Nastanou-li v průběhu realizace Díla dle této Smlouvy takové okolnosti nezávislé na vůli a/nebo jednání smluvních stran, nebo některé ze smluvních stran, jejichž důsledkem by bylo prodlení Zhotovitele s kompletním Dokončením díla, resp. prodlení se splněním  smluvními stranami v čl. 4, odst. 4.5 této Smlouvy sjednaným dílčím Milníkem č.3</w:t>
      </w:r>
      <w:r w:rsidR="0038161C">
        <w:rPr>
          <w:rFonts w:asciiTheme="minorHAnsi" w:hAnsiTheme="minorHAnsi" w:cstheme="minorHAnsi"/>
        </w:rPr>
        <w:t>2</w:t>
      </w:r>
      <w:r w:rsidRPr="005934BA">
        <w:rPr>
          <w:rFonts w:asciiTheme="minorHAnsi" w:hAnsiTheme="minorHAnsi" w:cstheme="minorHAnsi"/>
        </w:rPr>
        <w:t xml:space="preserve">, když tyto objektivní okolnosti jsou popsány v čl. 21, odst. 21.11 a 21.12 této Smlouvy, je Zhotovitel oprávněn po dohodě s Objednatelem vystavit dílčí fakturu – daňový doklad – k úhradě </w:t>
      </w:r>
      <w:r w:rsidRPr="0085152A">
        <w:rPr>
          <w:rFonts w:asciiTheme="minorHAnsi" w:hAnsiTheme="minorHAnsi" w:cstheme="minorHAnsi"/>
          <w:b/>
          <w:bCs/>
        </w:rPr>
        <w:t xml:space="preserve">Milníku č. </w:t>
      </w:r>
      <w:r w:rsidR="0038161C">
        <w:rPr>
          <w:rFonts w:asciiTheme="minorHAnsi" w:hAnsiTheme="minorHAnsi" w:cstheme="minorHAnsi"/>
          <w:b/>
          <w:bCs/>
        </w:rPr>
        <w:t>2</w:t>
      </w:r>
      <w:r w:rsidR="0038161C" w:rsidRPr="005934BA">
        <w:rPr>
          <w:rFonts w:asciiTheme="minorHAnsi" w:hAnsiTheme="minorHAnsi" w:cstheme="minorHAnsi"/>
        </w:rPr>
        <w:t xml:space="preserve"> </w:t>
      </w:r>
      <w:r w:rsidRPr="005934BA">
        <w:rPr>
          <w:rFonts w:asciiTheme="minorHAnsi" w:hAnsiTheme="minorHAnsi" w:cstheme="minorHAnsi"/>
        </w:rPr>
        <w:t xml:space="preserve">ve výši skutečně Zhotovitelem provedených prací zjištěných dle Zjišťovacího protokolu, maximálně však do výše, která v součtu s hodnotou předchozích dílčích faktur dle čl. 6.1 Smlouvy nepřesahuje </w:t>
      </w:r>
      <w:r w:rsidRPr="0085152A">
        <w:rPr>
          <w:rFonts w:asciiTheme="minorHAnsi" w:hAnsiTheme="minorHAnsi" w:cstheme="minorHAnsi"/>
          <w:b/>
          <w:bCs/>
        </w:rPr>
        <w:t>90%</w:t>
      </w:r>
      <w:r w:rsidRPr="005934BA">
        <w:rPr>
          <w:rFonts w:asciiTheme="minorHAnsi" w:hAnsiTheme="minorHAnsi" w:cstheme="minorHAnsi"/>
        </w:rPr>
        <w:t xml:space="preserve"> Ceny díla dle čl. 6., odst. 6.1 této Smlouvy. Dílčí fakturu – daňový doklad – vystaví Zhotovitel k původnímu datu příslušného Milníku č. </w:t>
      </w:r>
      <w:r w:rsidR="0038161C">
        <w:rPr>
          <w:rFonts w:asciiTheme="minorHAnsi" w:hAnsiTheme="minorHAnsi" w:cstheme="minorHAnsi"/>
        </w:rPr>
        <w:t>2</w:t>
      </w:r>
      <w:r w:rsidR="0038161C" w:rsidRPr="005934BA">
        <w:rPr>
          <w:rFonts w:asciiTheme="minorHAnsi" w:hAnsiTheme="minorHAnsi" w:cstheme="minorHAnsi"/>
        </w:rPr>
        <w:t xml:space="preserve"> </w:t>
      </w:r>
      <w:r w:rsidRPr="005934BA">
        <w:rPr>
          <w:rFonts w:asciiTheme="minorHAnsi" w:hAnsiTheme="minorHAnsi" w:cstheme="minorHAnsi"/>
        </w:rPr>
        <w:t xml:space="preserve">uvedeného v této Smlouvě. Jako podklad pro dílčí fakturaci dle předchozí věty musí být Zhotovitelem doložen Zjišťovací protokol skutečně </w:t>
      </w:r>
      <w:r w:rsidRPr="005934BA">
        <w:rPr>
          <w:rFonts w:asciiTheme="minorHAnsi" w:hAnsiTheme="minorHAnsi" w:cstheme="minorHAnsi"/>
        </w:rPr>
        <w:lastRenderedPageBreak/>
        <w:t>provedených prací, který bude podepsán a odsouhlasen oběma smluvními stranami a založen do spisu Veřejné zakázky, na jejímž základě byla tato Smlouva uzavřena/realizace.</w:t>
      </w:r>
    </w:p>
    <w:p w14:paraId="7BF1B8CF" w14:textId="518AD7F1" w:rsidR="00812A36" w:rsidRPr="005934BA" w:rsidRDefault="00812A36" w:rsidP="00DF2D11">
      <w:pPr>
        <w:pStyle w:val="Nadpis2"/>
        <w:rPr>
          <w:rFonts w:asciiTheme="minorHAnsi" w:hAnsiTheme="minorHAnsi" w:cstheme="minorHAnsi"/>
        </w:rPr>
      </w:pPr>
      <w:r w:rsidRPr="005934BA">
        <w:rPr>
          <w:rFonts w:asciiTheme="minorHAnsi" w:hAnsiTheme="minorHAnsi" w:cstheme="minorHAnsi"/>
        </w:rPr>
        <w:t xml:space="preserve">Zhotovitel se zavazuje písemně oznámit Objednateli úmysl využít svého oprávnění popsaného v čl. 7.13 v dostatečném předstihu minimálně třicet (30) dní před uplynutím termínu sjednaného v Milníku č. </w:t>
      </w:r>
      <w:r w:rsidR="00B21C92">
        <w:rPr>
          <w:rFonts w:asciiTheme="minorHAnsi" w:hAnsiTheme="minorHAnsi" w:cstheme="minorHAnsi"/>
        </w:rPr>
        <w:t>2</w:t>
      </w:r>
      <w:r w:rsidR="00B21C92" w:rsidRPr="005934BA">
        <w:rPr>
          <w:rFonts w:asciiTheme="minorHAnsi" w:hAnsiTheme="minorHAnsi" w:cstheme="minorHAnsi"/>
        </w:rPr>
        <w:t xml:space="preserve"> </w:t>
      </w:r>
      <w:r w:rsidRPr="005934BA">
        <w:rPr>
          <w:rFonts w:asciiTheme="minorHAnsi" w:hAnsiTheme="minorHAnsi" w:cstheme="minorHAnsi"/>
        </w:rPr>
        <w:t>dle této Smlouvy, resp. nebude-li to objektivně možné bez zbytečného odkladu poté, kdy se Zhotovitel dozví, že mu oprávnění popsané v čl. 7.13 vzniklo. Zhotovitel je oprávněn vystavit dílčí fakturu dle ustanovení čl. 7.13 nejdříve po vyslovení písemného souhlasu Objednatele, že objektivní skutečnosti uvedené v čl. 7.13, resp. v čl. 21., odst. 21.11 a 21.12 této Smlouvy, skutečně nastaly, a zároveň nejdříve po vzájemné dohodě ohledně nově definovaného termínu pro příslušný Milník č.</w:t>
      </w:r>
      <w:r w:rsidR="00B21C92">
        <w:rPr>
          <w:rFonts w:asciiTheme="minorHAnsi" w:hAnsiTheme="minorHAnsi" w:cstheme="minorHAnsi"/>
        </w:rPr>
        <w:t>2</w:t>
      </w:r>
      <w:r w:rsidR="00B21C92" w:rsidRPr="005934BA">
        <w:rPr>
          <w:rFonts w:asciiTheme="minorHAnsi" w:hAnsiTheme="minorHAnsi" w:cstheme="minorHAnsi"/>
        </w:rPr>
        <w:t xml:space="preserve"> </w:t>
      </w:r>
      <w:r w:rsidRPr="005934BA">
        <w:rPr>
          <w:rFonts w:asciiTheme="minorHAnsi" w:hAnsiTheme="minorHAnsi" w:cstheme="minorHAnsi"/>
        </w:rPr>
        <w:t>v souladu s čl. 21.11 a/nebo 21.12 této Smlouvy.</w:t>
      </w:r>
    </w:p>
    <w:p w14:paraId="03C6E5D8" w14:textId="73C8A894" w:rsidR="00812A36" w:rsidRPr="005934BA" w:rsidRDefault="00812A36" w:rsidP="00812A36">
      <w:pPr>
        <w:pStyle w:val="Nadpis2"/>
        <w:rPr>
          <w:rFonts w:asciiTheme="minorHAnsi" w:hAnsiTheme="minorHAnsi" w:cstheme="minorHAnsi"/>
        </w:rPr>
      </w:pPr>
      <w:r w:rsidRPr="005934BA">
        <w:rPr>
          <w:rFonts w:asciiTheme="minorHAnsi" w:hAnsiTheme="minorHAnsi" w:cstheme="minorHAnsi"/>
        </w:rPr>
        <w:t>V souladu s článkem 28.4 VNP nemá Zhotovitel právo předat plnění či dílčí plnění dříve, než určuje termín stanovený touto Smlouvou či na základě této Smlouvy. Výjimku z tohoto pravidla představují vyhrazené změny závazku upravené v této Smlouvě. S plněním související fakturu pak Zhotovitel nesmí vystavit dříve, než je stanoveno Smlouvou.</w:t>
      </w:r>
    </w:p>
    <w:p w14:paraId="7550BA1A" w14:textId="77777777" w:rsidR="00A9046C" w:rsidRPr="0076152F" w:rsidRDefault="00A9046C" w:rsidP="00A9335F">
      <w:pPr>
        <w:rPr>
          <w:rFonts w:asciiTheme="minorHAnsi" w:hAnsiTheme="minorHAnsi"/>
          <w:szCs w:val="22"/>
        </w:rPr>
      </w:pPr>
    </w:p>
    <w:p w14:paraId="35007BD8" w14:textId="77777777" w:rsidR="00A9046C" w:rsidRPr="0076152F" w:rsidRDefault="00A9046C" w:rsidP="00A9335F">
      <w:pPr>
        <w:pStyle w:val="Nadpis1"/>
        <w:keepNext w:val="0"/>
        <w:widowControl w:val="0"/>
        <w:spacing w:before="120"/>
        <w:rPr>
          <w:rFonts w:asciiTheme="minorHAnsi" w:hAnsiTheme="minorHAnsi"/>
        </w:rPr>
      </w:pPr>
      <w:bookmarkStart w:id="55" w:name="_Toc366164893"/>
      <w:r w:rsidRPr="0076152F">
        <w:rPr>
          <w:rFonts w:asciiTheme="minorHAnsi" w:hAnsiTheme="minorHAnsi"/>
        </w:rPr>
        <w:t>prohlášení a záruky</w:t>
      </w:r>
      <w:bookmarkEnd w:id="55"/>
      <w:r w:rsidRPr="0076152F">
        <w:rPr>
          <w:rFonts w:asciiTheme="minorHAnsi" w:hAnsiTheme="minorHAnsi"/>
        </w:rPr>
        <w:t xml:space="preserve"> </w:t>
      </w:r>
    </w:p>
    <w:p w14:paraId="6E9BE5CF" w14:textId="77777777" w:rsidR="00A9046C" w:rsidRPr="0076152F" w:rsidRDefault="00A9046C" w:rsidP="00A9335F">
      <w:pPr>
        <w:pStyle w:val="Nadpis2"/>
        <w:keepNext w:val="0"/>
        <w:widowControl w:val="0"/>
        <w:rPr>
          <w:rFonts w:asciiTheme="minorHAnsi" w:hAnsiTheme="minorHAnsi"/>
          <w:szCs w:val="22"/>
        </w:rPr>
      </w:pPr>
      <w:r w:rsidRPr="0076152F">
        <w:rPr>
          <w:rFonts w:asciiTheme="minorHAnsi" w:hAnsiTheme="minorHAnsi"/>
          <w:szCs w:val="22"/>
        </w:rPr>
        <w:t>Prohlášení a záruky Zhotovitele</w:t>
      </w:r>
    </w:p>
    <w:p w14:paraId="6DCC15F5" w14:textId="77777777" w:rsidR="00A9046C" w:rsidRPr="0076152F" w:rsidRDefault="00A9046C" w:rsidP="00A9335F">
      <w:pPr>
        <w:pStyle w:val="Normal2"/>
        <w:widowControl w:val="0"/>
        <w:spacing w:before="120"/>
        <w:ind w:firstLine="0"/>
        <w:rPr>
          <w:rFonts w:asciiTheme="minorHAnsi" w:hAnsiTheme="minorHAnsi"/>
          <w:szCs w:val="22"/>
        </w:rPr>
      </w:pPr>
      <w:r w:rsidRPr="0076152F">
        <w:rPr>
          <w:rFonts w:asciiTheme="minorHAnsi" w:hAnsiTheme="minorHAnsi"/>
          <w:szCs w:val="22"/>
        </w:rPr>
        <w:t>Zhotovitel prohlašuje a zaručuje Objednateli, že:</w:t>
      </w:r>
    </w:p>
    <w:p w14:paraId="4973373D" w14:textId="77777777" w:rsidR="00DE5CBB" w:rsidRPr="0076152F" w:rsidRDefault="00DE5CBB" w:rsidP="00823C20">
      <w:pPr>
        <w:pStyle w:val="Nadpis3"/>
        <w:keepNext w:val="0"/>
        <w:widowControl w:val="0"/>
        <w:ind w:hanging="708"/>
        <w:rPr>
          <w:rFonts w:asciiTheme="minorHAnsi" w:hAnsiTheme="minorHAnsi"/>
          <w:szCs w:val="22"/>
        </w:rPr>
      </w:pPr>
      <w:r w:rsidRPr="0076152F">
        <w:rPr>
          <w:rFonts w:asciiTheme="minorHAnsi" w:hAnsiTheme="minorHAnsi"/>
          <w:szCs w:val="22"/>
        </w:rPr>
        <w:t>je řádně založenou a existující obchodní společností v souladu s právními předpisy České republiky a získal všechny potřebné souhlasy a povolení (včetně interních), které mu umožní plnit tuto Smlouvu</w:t>
      </w:r>
      <w:r w:rsidRPr="0076152F">
        <w:rPr>
          <w:rStyle w:val="Znakapoznpodarou"/>
          <w:rFonts w:asciiTheme="minorHAnsi" w:hAnsiTheme="minorHAnsi"/>
          <w:szCs w:val="22"/>
        </w:rPr>
        <w:footnoteReference w:id="1"/>
      </w:r>
      <w:r w:rsidRPr="0076152F">
        <w:rPr>
          <w:rFonts w:asciiTheme="minorHAnsi" w:hAnsiTheme="minorHAnsi"/>
          <w:szCs w:val="22"/>
        </w:rPr>
        <w:t>;</w:t>
      </w:r>
    </w:p>
    <w:p w14:paraId="641AF3E7"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závazky, které vyplývají z této Smlouvy, představují platný a vynutitelný závazek Zhotovitele;</w:t>
      </w:r>
    </w:p>
    <w:p w14:paraId="790BCF76" w14:textId="77777777" w:rsidR="00A9046C" w:rsidRPr="0076152F" w:rsidRDefault="00A9046C" w:rsidP="009D288F">
      <w:pPr>
        <w:pStyle w:val="Nadpis3"/>
        <w:keepNext w:val="0"/>
        <w:widowControl w:val="0"/>
        <w:tabs>
          <w:tab w:val="num" w:pos="2127"/>
        </w:tabs>
        <w:ind w:left="2127" w:hanging="993"/>
        <w:rPr>
          <w:rFonts w:asciiTheme="minorHAnsi" w:hAnsiTheme="minorHAnsi"/>
          <w:szCs w:val="22"/>
        </w:rPr>
      </w:pPr>
      <w:r w:rsidRPr="0076152F">
        <w:rPr>
          <w:rFonts w:asciiTheme="minorHAnsi" w:hAnsiTheme="minorHAnsi"/>
          <w:szCs w:val="22"/>
        </w:rPr>
        <w:t>výkon práv a povinností vyplývajících ze Smlouvy nepředstavuje porušení:</w:t>
      </w:r>
    </w:p>
    <w:p w14:paraId="5522ED4F" w14:textId="77777777" w:rsidR="00A9046C" w:rsidRPr="0076152F" w:rsidRDefault="00A9046C" w:rsidP="009D288F">
      <w:pPr>
        <w:pStyle w:val="Nadpis4"/>
        <w:keepNext w:val="0"/>
        <w:widowControl w:val="0"/>
        <w:ind w:hanging="425"/>
        <w:rPr>
          <w:rFonts w:asciiTheme="minorHAnsi" w:hAnsiTheme="minorHAnsi"/>
          <w:szCs w:val="22"/>
        </w:rPr>
      </w:pPr>
      <w:r w:rsidRPr="0076152F">
        <w:rPr>
          <w:rFonts w:asciiTheme="minorHAnsi" w:hAnsiTheme="minorHAnsi"/>
          <w:szCs w:val="22"/>
        </w:rPr>
        <w:t>žádných Závazných předpisů;</w:t>
      </w:r>
    </w:p>
    <w:p w14:paraId="37F6CAE3" w14:textId="77777777" w:rsidR="00A9046C" w:rsidRPr="0076152F" w:rsidRDefault="00A9046C" w:rsidP="009D288F">
      <w:pPr>
        <w:pStyle w:val="Nadpis4"/>
        <w:keepNext w:val="0"/>
        <w:widowControl w:val="0"/>
        <w:ind w:hanging="425"/>
        <w:rPr>
          <w:rFonts w:asciiTheme="minorHAnsi" w:hAnsiTheme="minorHAnsi"/>
          <w:szCs w:val="22"/>
        </w:rPr>
      </w:pPr>
      <w:r w:rsidRPr="0076152F">
        <w:rPr>
          <w:rFonts w:asciiTheme="minorHAnsi" w:hAnsiTheme="minorHAnsi"/>
          <w:szCs w:val="22"/>
        </w:rPr>
        <w:t>zakladatelských ani jiných interních dokumentů Zhotovitele; ani</w:t>
      </w:r>
    </w:p>
    <w:p w14:paraId="11D2427B" w14:textId="77777777" w:rsidR="00A9046C" w:rsidRPr="0076152F" w:rsidRDefault="00A9046C" w:rsidP="009D288F">
      <w:pPr>
        <w:pStyle w:val="Nadpis4"/>
        <w:keepNext w:val="0"/>
        <w:widowControl w:val="0"/>
        <w:ind w:hanging="425"/>
        <w:rPr>
          <w:rFonts w:asciiTheme="minorHAnsi" w:hAnsiTheme="minorHAnsi"/>
          <w:szCs w:val="22"/>
        </w:rPr>
      </w:pPr>
      <w:r w:rsidRPr="0076152F">
        <w:rPr>
          <w:rFonts w:asciiTheme="minorHAnsi" w:hAnsiTheme="minorHAnsi"/>
          <w:szCs w:val="22"/>
        </w:rPr>
        <w:t xml:space="preserve">žádné povinnosti, která zavazuje Zhotovitele nebo která se váže k jeho majetku nebo příjmům; </w:t>
      </w:r>
    </w:p>
    <w:p w14:paraId="4A4D1E42"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veškeré informace, které poskytl Objednateli v rámci Zadávacího řízení, jsou pravdivé a nikoli zavádějící;</w:t>
      </w:r>
    </w:p>
    <w:p w14:paraId="0B8E9EF3"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ke dni uzavření této Smlouvy nebyl vznesen žádný nárok proti Zhotoviteli, neprobíhá žádné soudní, rozhodčí ani správní řízení ani spor řešený jiným způsobem, jež by se mohly nepříznivě dotknout schopnosti Zhotovitele plnit jeho povinnosti vyplývající ze Smlouvy;</w:t>
      </w:r>
    </w:p>
    <w:p w14:paraId="79748300"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ke dni uzavření této Smlouvy nemá žádné závazky, jejichž splnění by mělo nepříznivý vliv na jeho schopnost plnit povinnosti vyplývající ze Smlouvy;</w:t>
      </w:r>
    </w:p>
    <w:p w14:paraId="05D29615" w14:textId="77777777" w:rsidR="00A9046C" w:rsidRPr="0076152F" w:rsidRDefault="00A9046C" w:rsidP="009E1B53">
      <w:pPr>
        <w:pStyle w:val="Nadpis3"/>
        <w:keepNext w:val="0"/>
        <w:widowControl w:val="0"/>
        <w:ind w:hanging="708"/>
        <w:rPr>
          <w:rFonts w:asciiTheme="minorHAnsi" w:hAnsiTheme="minorHAnsi"/>
          <w:szCs w:val="22"/>
        </w:rPr>
      </w:pPr>
      <w:r w:rsidRPr="0076152F">
        <w:rPr>
          <w:rFonts w:asciiTheme="minorHAnsi" w:hAnsiTheme="minorHAnsi"/>
          <w:szCs w:val="22"/>
        </w:rPr>
        <w:t xml:space="preserve">předmět plnění podle této Smlouvy není plněním nemožným;  </w:t>
      </w:r>
    </w:p>
    <w:p w14:paraId="7AD45980" w14:textId="77777777" w:rsidR="000459ED" w:rsidRPr="000530CD" w:rsidRDefault="000459ED" w:rsidP="009E1B53">
      <w:pPr>
        <w:pStyle w:val="Nadpis3"/>
        <w:keepNext w:val="0"/>
        <w:widowControl w:val="0"/>
        <w:ind w:hanging="708"/>
        <w:rPr>
          <w:rFonts w:asciiTheme="minorHAnsi" w:hAnsiTheme="minorHAnsi"/>
          <w:szCs w:val="22"/>
        </w:rPr>
      </w:pPr>
      <w:r w:rsidRPr="0076152F">
        <w:rPr>
          <w:rFonts w:asciiTheme="minorHAnsi" w:hAnsiTheme="minorHAnsi"/>
          <w:szCs w:val="22"/>
        </w:rPr>
        <w:t>se podrobně seznámil s předmětem Smlouvy</w:t>
      </w:r>
      <w:r w:rsidR="00F21852" w:rsidRPr="0076152F">
        <w:rPr>
          <w:rFonts w:asciiTheme="minorHAnsi" w:hAnsiTheme="minorHAnsi"/>
          <w:szCs w:val="22"/>
        </w:rPr>
        <w:t xml:space="preserve"> i s Projektovou dokumentací, kterou náležitě posoudil</w:t>
      </w:r>
      <w:r w:rsidRPr="0076152F">
        <w:rPr>
          <w:rFonts w:asciiTheme="minorHAnsi" w:hAnsiTheme="minorHAnsi"/>
          <w:szCs w:val="22"/>
        </w:rPr>
        <w:t>, a potvrzuje, že je po odborné stránce schopen Dílo realizovat způsobem a v termínech stanovených touto Smlouvou</w:t>
      </w:r>
      <w:r w:rsidR="00F21852" w:rsidRPr="0076152F">
        <w:rPr>
          <w:rFonts w:asciiTheme="minorHAnsi" w:hAnsiTheme="minorHAnsi"/>
          <w:szCs w:val="22"/>
        </w:rPr>
        <w:t xml:space="preserve"> a Projektovou dokumentací</w:t>
      </w:r>
      <w:r w:rsidRPr="0076152F">
        <w:rPr>
          <w:rFonts w:asciiTheme="minorHAnsi" w:hAnsiTheme="minorHAnsi"/>
          <w:szCs w:val="22"/>
        </w:rPr>
        <w:t xml:space="preserve">, je seznámen s účelem této Smlouvy a jsou mu známy veškeré </w:t>
      </w:r>
      <w:r w:rsidRPr="000530CD">
        <w:rPr>
          <w:rFonts w:asciiTheme="minorHAnsi" w:hAnsiTheme="minorHAnsi"/>
          <w:szCs w:val="22"/>
        </w:rPr>
        <w:t xml:space="preserve">technické, kvalitativní a jiné podmínky nezbytné k realizaci předmětu Smlouvy a že disponuje takovými kapacitami a odbornými </w:t>
      </w:r>
      <w:r w:rsidRPr="000530CD">
        <w:rPr>
          <w:rFonts w:asciiTheme="minorHAnsi" w:hAnsiTheme="minorHAnsi"/>
          <w:szCs w:val="22"/>
        </w:rPr>
        <w:lastRenderedPageBreak/>
        <w:t xml:space="preserve">znalostmi, které jsou nezbytné pro provedení Díla za dohodnutou Cenu; </w:t>
      </w:r>
    </w:p>
    <w:p w14:paraId="3F7A7458" w14:textId="2F9B47C1" w:rsidR="00AF6548" w:rsidRPr="000530CD" w:rsidRDefault="00A9046C" w:rsidP="009E1B53">
      <w:pPr>
        <w:pStyle w:val="Nadpis3"/>
        <w:keepNext w:val="0"/>
        <w:widowControl w:val="0"/>
        <w:ind w:hanging="708"/>
        <w:rPr>
          <w:rFonts w:asciiTheme="minorHAnsi" w:hAnsiTheme="minorHAnsi"/>
          <w:szCs w:val="22"/>
        </w:rPr>
      </w:pPr>
      <w:bookmarkStart w:id="56" w:name="_Ref335629592"/>
      <w:r w:rsidRPr="000530CD">
        <w:rPr>
          <w:rFonts w:asciiTheme="minorHAnsi" w:hAnsiTheme="minorHAnsi"/>
          <w:szCs w:val="22"/>
        </w:rPr>
        <w:t xml:space="preserve">se seznámil s Obchodními </w:t>
      </w:r>
      <w:r w:rsidR="00D2468A" w:rsidRPr="000530CD">
        <w:rPr>
          <w:rFonts w:asciiTheme="minorHAnsi" w:hAnsiTheme="minorHAnsi"/>
          <w:szCs w:val="22"/>
        </w:rPr>
        <w:t>podmínkami, a že</w:t>
      </w:r>
      <w:r w:rsidRPr="000530CD">
        <w:rPr>
          <w:rFonts w:asciiTheme="minorHAnsi" w:hAnsiTheme="minorHAnsi"/>
          <w:szCs w:val="22"/>
        </w:rPr>
        <w:t xml:space="preserve"> tyto dokumenty, obsažené v příloze </w:t>
      </w:r>
      <w:r w:rsidR="00266CD3" w:rsidRPr="000530CD">
        <w:rPr>
          <w:rFonts w:asciiTheme="minorHAnsi" w:hAnsiTheme="minorHAnsi"/>
          <w:szCs w:val="22"/>
        </w:rPr>
        <w:t xml:space="preserve">č. </w:t>
      </w:r>
      <w:r w:rsidR="00535C0F" w:rsidRPr="000530CD">
        <w:rPr>
          <w:rFonts w:asciiTheme="minorHAnsi" w:hAnsiTheme="minorHAnsi"/>
          <w:szCs w:val="22"/>
        </w:rPr>
        <w:t xml:space="preserve">1 </w:t>
      </w:r>
      <w:r w:rsidRPr="000530CD">
        <w:rPr>
          <w:rFonts w:asciiTheme="minorHAnsi" w:hAnsiTheme="minorHAnsi"/>
          <w:szCs w:val="22"/>
        </w:rPr>
        <w:t>této Smlouvy, akceptuje jako její nedílnou součást.</w:t>
      </w:r>
      <w:bookmarkEnd w:id="56"/>
      <w:r w:rsidR="00D2468A" w:rsidRPr="000530CD">
        <w:rPr>
          <w:rFonts w:asciiTheme="minorHAnsi" w:hAnsiTheme="minorHAnsi"/>
          <w:szCs w:val="22"/>
        </w:rPr>
        <w:t xml:space="preserve"> Porušení podmínek, v těchto dokumentech uvedených ze strany Zhotovitele je považováno za podstatné porušení </w:t>
      </w:r>
      <w:r w:rsidR="004D0AEB" w:rsidRPr="000530CD">
        <w:rPr>
          <w:rFonts w:asciiTheme="minorHAnsi" w:hAnsiTheme="minorHAnsi"/>
          <w:szCs w:val="22"/>
        </w:rPr>
        <w:t>S</w:t>
      </w:r>
      <w:r w:rsidR="00D2468A" w:rsidRPr="000530CD">
        <w:rPr>
          <w:rFonts w:asciiTheme="minorHAnsi" w:hAnsiTheme="minorHAnsi"/>
          <w:szCs w:val="22"/>
        </w:rPr>
        <w:t xml:space="preserve">mlouvy, které zakládá právo </w:t>
      </w:r>
      <w:r w:rsidR="00147A40" w:rsidRPr="000530CD">
        <w:rPr>
          <w:rFonts w:asciiTheme="minorHAnsi" w:hAnsiTheme="minorHAnsi"/>
          <w:szCs w:val="22"/>
        </w:rPr>
        <w:t>O</w:t>
      </w:r>
      <w:r w:rsidR="00D2468A" w:rsidRPr="000530CD">
        <w:rPr>
          <w:rFonts w:asciiTheme="minorHAnsi" w:hAnsiTheme="minorHAnsi"/>
          <w:szCs w:val="22"/>
        </w:rPr>
        <w:t xml:space="preserve">bjednatele od </w:t>
      </w:r>
      <w:r w:rsidR="004D0AEB" w:rsidRPr="000530CD">
        <w:rPr>
          <w:rFonts w:asciiTheme="minorHAnsi" w:hAnsiTheme="minorHAnsi"/>
          <w:szCs w:val="22"/>
        </w:rPr>
        <w:t>S</w:t>
      </w:r>
      <w:r w:rsidR="00D2468A" w:rsidRPr="000530CD">
        <w:rPr>
          <w:rFonts w:asciiTheme="minorHAnsi" w:hAnsiTheme="minorHAnsi"/>
          <w:szCs w:val="22"/>
        </w:rPr>
        <w:t>mlouvy odstoupit</w:t>
      </w:r>
      <w:r w:rsidR="00AF6548" w:rsidRPr="000530CD">
        <w:rPr>
          <w:rFonts w:asciiTheme="minorHAnsi" w:hAnsiTheme="minorHAnsi"/>
          <w:szCs w:val="22"/>
        </w:rPr>
        <w:t>;</w:t>
      </w:r>
    </w:p>
    <w:p w14:paraId="57CE1CB9" w14:textId="77777777" w:rsidR="00A9046C" w:rsidRPr="000530CD" w:rsidRDefault="00AF6548" w:rsidP="009E1B53">
      <w:pPr>
        <w:pStyle w:val="Nadpis3"/>
        <w:keepNext w:val="0"/>
        <w:widowControl w:val="0"/>
        <w:ind w:hanging="708"/>
        <w:rPr>
          <w:rFonts w:asciiTheme="minorHAnsi" w:hAnsiTheme="minorHAnsi"/>
          <w:szCs w:val="22"/>
        </w:rPr>
      </w:pPr>
      <w:r w:rsidRPr="000530CD">
        <w:rPr>
          <w:rFonts w:asciiTheme="minorHAnsi" w:hAnsiTheme="minorHAnsi"/>
          <w:szCs w:val="22"/>
        </w:rPr>
        <w:t>na sebe přebírá nebezpečí změny okolností po uzavření této Smlouvy ve smyslu ustanovení § 1765 a § 1766 Občanského zákoníku, tzn. mimo jiné, že není-li ve Smlouvě výslovně uvedeno jinak, nemá právo na jakékoliv zvýšení Ceny nebo zrušení Smlouvy, a to ani v případě, kdy nastane mimořádná nepředvídatelná okolnost</w:t>
      </w:r>
      <w:r w:rsidR="00D2468A" w:rsidRPr="000530CD">
        <w:rPr>
          <w:rFonts w:asciiTheme="minorHAnsi" w:hAnsiTheme="minorHAnsi"/>
          <w:szCs w:val="22"/>
        </w:rPr>
        <w:t>.</w:t>
      </w:r>
    </w:p>
    <w:p w14:paraId="1930CD5C" w14:textId="77777777" w:rsidR="001B4DBC" w:rsidRPr="000530CD" w:rsidRDefault="001B4DBC" w:rsidP="00A9335F"/>
    <w:p w14:paraId="00430856" w14:textId="77777777" w:rsidR="001B4DBC" w:rsidRPr="000530CD" w:rsidRDefault="001B4DBC" w:rsidP="00A9335F">
      <w:pPr>
        <w:pStyle w:val="Nadpis1"/>
        <w:keepNext w:val="0"/>
        <w:widowControl w:val="0"/>
        <w:spacing w:before="120"/>
        <w:rPr>
          <w:rFonts w:asciiTheme="minorHAnsi" w:hAnsiTheme="minorHAnsi"/>
        </w:rPr>
      </w:pPr>
      <w:bookmarkStart w:id="57" w:name="_Toc366164895"/>
      <w:bookmarkStart w:id="58" w:name="_Ref74929305"/>
      <w:r w:rsidRPr="000530CD">
        <w:rPr>
          <w:rFonts w:asciiTheme="minorHAnsi" w:hAnsiTheme="minorHAnsi"/>
        </w:rPr>
        <w:t xml:space="preserve">povinnosti </w:t>
      </w:r>
      <w:r w:rsidR="004D0AEB" w:rsidRPr="000530CD">
        <w:rPr>
          <w:rFonts w:asciiTheme="minorHAnsi" w:hAnsiTheme="minorHAnsi"/>
        </w:rPr>
        <w:t xml:space="preserve">SMLUVNÍCH </w:t>
      </w:r>
      <w:r w:rsidRPr="000530CD">
        <w:rPr>
          <w:rFonts w:asciiTheme="minorHAnsi" w:hAnsiTheme="minorHAnsi"/>
        </w:rPr>
        <w:t>stran při plnění díla</w:t>
      </w:r>
      <w:bookmarkEnd w:id="57"/>
      <w:bookmarkEnd w:id="58"/>
    </w:p>
    <w:p w14:paraId="26A36A6A" w14:textId="77777777" w:rsidR="001B4DBC" w:rsidRPr="000530CD" w:rsidRDefault="001B4DBC" w:rsidP="00A9335F">
      <w:pPr>
        <w:pStyle w:val="Nadpis2"/>
        <w:keepNext w:val="0"/>
        <w:widowControl w:val="0"/>
        <w:rPr>
          <w:rFonts w:asciiTheme="minorHAnsi" w:hAnsiTheme="minorHAnsi" w:cs="Calibri"/>
          <w:iCs/>
          <w:szCs w:val="22"/>
        </w:rPr>
      </w:pPr>
      <w:bookmarkStart w:id="59" w:name="_Ref369265395"/>
      <w:r w:rsidRPr="000530CD">
        <w:rPr>
          <w:rFonts w:asciiTheme="minorHAnsi" w:hAnsiTheme="minorHAnsi"/>
          <w:szCs w:val="22"/>
        </w:rPr>
        <w:t>Zhotovitel je povinen při provádění Díla a v souvislosti s ním:</w:t>
      </w:r>
      <w:bookmarkEnd w:id="59"/>
    </w:p>
    <w:p w14:paraId="66362D90" w14:textId="2E71B1B7" w:rsidR="001B4DBC" w:rsidRPr="000530CD" w:rsidRDefault="001B4DBC" w:rsidP="00E25136">
      <w:pPr>
        <w:pStyle w:val="Nadpis3"/>
        <w:keepNext w:val="0"/>
        <w:widowControl w:val="0"/>
        <w:ind w:hanging="708"/>
        <w:rPr>
          <w:rFonts w:asciiTheme="minorHAnsi" w:hAnsiTheme="minorHAnsi"/>
          <w:szCs w:val="22"/>
        </w:rPr>
      </w:pPr>
      <w:r w:rsidRPr="000530CD">
        <w:rPr>
          <w:rFonts w:asciiTheme="minorHAnsi" w:hAnsiTheme="minorHAnsi"/>
          <w:szCs w:val="22"/>
        </w:rPr>
        <w:t>postupovat s odbornou péčí, podle nejlepších znalostí a schopností a Zavedené odborné praxe, sledovat a chránit oprávněné zájmy Objednatele</w:t>
      </w:r>
      <w:r w:rsidR="0054578E" w:rsidRPr="000530CD">
        <w:rPr>
          <w:rFonts w:asciiTheme="minorHAnsi" w:hAnsiTheme="minorHAnsi"/>
          <w:szCs w:val="22"/>
        </w:rPr>
        <w:t xml:space="preserve"> a třetích osob</w:t>
      </w:r>
      <w:r w:rsidRPr="000530CD">
        <w:rPr>
          <w:rFonts w:asciiTheme="minorHAnsi" w:hAnsiTheme="minorHAnsi"/>
          <w:szCs w:val="22"/>
        </w:rPr>
        <w:t xml:space="preserve"> a</w:t>
      </w:r>
      <w:r w:rsidR="0095391F">
        <w:rPr>
          <w:rFonts w:asciiTheme="minorHAnsi" w:hAnsiTheme="minorHAnsi"/>
          <w:szCs w:val="22"/>
        </w:rPr>
        <w:t> </w:t>
      </w:r>
      <w:r w:rsidRPr="000530CD">
        <w:rPr>
          <w:rFonts w:asciiTheme="minorHAnsi" w:hAnsiTheme="minorHAnsi"/>
          <w:szCs w:val="22"/>
        </w:rPr>
        <w:t xml:space="preserve">postupovat v souladu s pokyny </w:t>
      </w:r>
      <w:r w:rsidR="00F21852" w:rsidRPr="000530CD">
        <w:rPr>
          <w:rFonts w:asciiTheme="minorHAnsi" w:hAnsiTheme="minorHAnsi"/>
          <w:szCs w:val="22"/>
        </w:rPr>
        <w:t xml:space="preserve">Objednatele </w:t>
      </w:r>
      <w:r w:rsidRPr="000530CD">
        <w:rPr>
          <w:rFonts w:asciiTheme="minorHAnsi" w:hAnsiTheme="minorHAnsi"/>
          <w:szCs w:val="22"/>
        </w:rPr>
        <w:t xml:space="preserve">a </w:t>
      </w:r>
      <w:r w:rsidR="0054578E" w:rsidRPr="000530CD">
        <w:rPr>
          <w:rFonts w:asciiTheme="minorHAnsi" w:hAnsiTheme="minorHAnsi"/>
          <w:szCs w:val="22"/>
        </w:rPr>
        <w:t xml:space="preserve">jeho </w:t>
      </w:r>
      <w:r w:rsidRPr="000530CD">
        <w:rPr>
          <w:rFonts w:asciiTheme="minorHAnsi" w:hAnsiTheme="minorHAnsi"/>
          <w:szCs w:val="22"/>
        </w:rPr>
        <w:t xml:space="preserve">interními předpisy souvisejícími s předmětem plnění Smlouvy (či její dílčí části), které Objednatel Zhotoviteli poskytne, nebo s pokyny </w:t>
      </w:r>
      <w:r w:rsidR="00F21852" w:rsidRPr="000530CD">
        <w:rPr>
          <w:rFonts w:asciiTheme="minorHAnsi" w:hAnsiTheme="minorHAnsi"/>
          <w:szCs w:val="22"/>
        </w:rPr>
        <w:t xml:space="preserve">Objednatelem </w:t>
      </w:r>
      <w:r w:rsidRPr="000530CD">
        <w:rPr>
          <w:rFonts w:asciiTheme="minorHAnsi" w:hAnsiTheme="minorHAnsi"/>
          <w:szCs w:val="22"/>
        </w:rPr>
        <w:t>pověřených osob;</w:t>
      </w:r>
    </w:p>
    <w:p w14:paraId="6E200EB9" w14:textId="6613560A" w:rsidR="00F4030A" w:rsidRPr="000530CD" w:rsidRDefault="00796ADD" w:rsidP="007117C7">
      <w:pPr>
        <w:pStyle w:val="Nadpis3"/>
        <w:keepNext w:val="0"/>
        <w:widowControl w:val="0"/>
        <w:ind w:hanging="708"/>
      </w:pPr>
      <w:r w:rsidRPr="000530CD">
        <w:rPr>
          <w:rFonts w:asciiTheme="minorHAnsi" w:hAnsiTheme="minorHAnsi"/>
          <w:szCs w:val="22"/>
        </w:rPr>
        <w:t>udržovat v platnosti po celou dobu plnění závazků ze Smlouvy pojištění odpovědnosti za š</w:t>
      </w:r>
      <w:r w:rsidRPr="00754FC7">
        <w:rPr>
          <w:rFonts w:asciiTheme="minorHAnsi" w:hAnsiTheme="minorHAnsi"/>
          <w:szCs w:val="22"/>
        </w:rPr>
        <w:t>kodu způsobenou Zhotovitelem třetí osobě pokrývající veškeré činnosti Zhotovitele podle této Smlouvy, přičemž limit pojistného plnění vyplývající z pojistné smlouvy nesmí být nižší než</w:t>
      </w:r>
      <w:r w:rsidRPr="00A80CFD">
        <w:rPr>
          <w:rFonts w:asciiTheme="minorHAnsi" w:hAnsiTheme="minorHAnsi"/>
          <w:szCs w:val="22"/>
          <w:highlight w:val="yellow"/>
        </w:rPr>
        <w:t xml:space="preserve"> </w:t>
      </w:r>
      <w:r w:rsidR="00E33453" w:rsidRPr="0076152F">
        <w:rPr>
          <w:rFonts w:asciiTheme="minorHAnsi" w:hAnsiTheme="minorHAnsi"/>
          <w:b/>
          <w:szCs w:val="22"/>
          <w:highlight w:val="yellow"/>
        </w:rPr>
        <w:t>ÚČASTNÍK DOPLNÍ V</w:t>
      </w:r>
      <w:r w:rsidR="00E33453">
        <w:rPr>
          <w:rFonts w:asciiTheme="minorHAnsi" w:hAnsiTheme="minorHAnsi"/>
          <w:b/>
          <w:szCs w:val="22"/>
          <w:highlight w:val="yellow"/>
        </w:rPr>
        <w:t> </w:t>
      </w:r>
      <w:r w:rsidR="00E33453" w:rsidRPr="0076152F">
        <w:rPr>
          <w:rFonts w:asciiTheme="minorHAnsi" w:hAnsiTheme="minorHAnsi"/>
          <w:b/>
          <w:szCs w:val="22"/>
          <w:highlight w:val="yellow"/>
        </w:rPr>
        <w:t>NABÍDCE</w:t>
      </w:r>
      <w:r w:rsidR="00E33453">
        <w:rPr>
          <w:rFonts w:asciiTheme="minorHAnsi" w:hAnsiTheme="minorHAnsi"/>
          <w:b/>
          <w:szCs w:val="22"/>
          <w:highlight w:val="yellow"/>
        </w:rPr>
        <w:t xml:space="preserve"> HODNOTU VE VÝŠI CELKOVÉ CENY DÍLA BEZ DODÁVEK EG.D</w:t>
      </w:r>
      <w:r w:rsidR="00E33453" w:rsidRPr="00EC7EF1" w:rsidDel="000D2910">
        <w:rPr>
          <w:rFonts w:asciiTheme="minorHAnsi" w:hAnsiTheme="minorHAnsi"/>
          <w:szCs w:val="22"/>
          <w:highlight w:val="yellow"/>
        </w:rPr>
        <w:t xml:space="preserve"> </w:t>
      </w:r>
      <w:r w:rsidR="00E33453" w:rsidRPr="00EC7EF1">
        <w:rPr>
          <w:rFonts w:asciiTheme="minorHAnsi" w:hAnsiTheme="minorHAnsi"/>
          <w:szCs w:val="22"/>
          <w:highlight w:val="yellow"/>
        </w:rPr>
        <w:t>…</w:t>
      </w:r>
      <w:r w:rsidR="002A6857" w:rsidRPr="00A80CFD">
        <w:rPr>
          <w:rFonts w:asciiTheme="minorHAnsi" w:hAnsiTheme="minorHAnsi"/>
          <w:szCs w:val="22"/>
          <w:highlight w:val="yellow"/>
        </w:rPr>
        <w:t xml:space="preserve"> </w:t>
      </w:r>
      <w:r w:rsidR="002A6857" w:rsidRPr="00754FC7">
        <w:rPr>
          <w:rFonts w:asciiTheme="minorHAnsi" w:hAnsiTheme="minorHAnsi"/>
          <w:szCs w:val="22"/>
        </w:rPr>
        <w:t>v případě pojištění odpovědnosti za škodu způsobenou dodavat</w:t>
      </w:r>
      <w:r w:rsidR="008A7591" w:rsidRPr="00754FC7">
        <w:rPr>
          <w:rFonts w:asciiTheme="minorHAnsi" w:hAnsiTheme="minorHAnsi"/>
          <w:szCs w:val="22"/>
        </w:rPr>
        <w:t xml:space="preserve">elem třetí osobě </w:t>
      </w:r>
      <w:r w:rsidR="008C1811" w:rsidRPr="00754FC7">
        <w:rPr>
          <w:rFonts w:asciiTheme="minorHAnsi" w:hAnsiTheme="minorHAnsi"/>
          <w:szCs w:val="22"/>
        </w:rPr>
        <w:t xml:space="preserve">se spoluúčastí maximálně 150 tis. Kč na pojistné události  </w:t>
      </w:r>
      <w:r w:rsidR="008A7591" w:rsidRPr="00754FC7">
        <w:rPr>
          <w:rFonts w:asciiTheme="minorHAnsi" w:hAnsiTheme="minorHAnsi"/>
          <w:szCs w:val="22"/>
        </w:rPr>
        <w:t xml:space="preserve">a nižší než </w:t>
      </w:r>
      <w:r w:rsidR="008C1811" w:rsidRPr="00754FC7">
        <w:rPr>
          <w:rFonts w:asciiTheme="minorHAnsi" w:hAnsiTheme="minorHAnsi"/>
          <w:szCs w:val="22"/>
        </w:rPr>
        <w:t>1</w:t>
      </w:r>
      <w:r w:rsidR="008A7591" w:rsidRPr="00754FC7">
        <w:rPr>
          <w:rFonts w:asciiTheme="minorHAnsi" w:hAnsiTheme="minorHAnsi"/>
          <w:szCs w:val="22"/>
        </w:rPr>
        <w:t xml:space="preserve"> </w:t>
      </w:r>
      <w:r w:rsidR="002A6857" w:rsidRPr="00754FC7">
        <w:rPr>
          <w:rFonts w:asciiTheme="minorHAnsi" w:hAnsiTheme="minorHAnsi"/>
          <w:szCs w:val="22"/>
        </w:rPr>
        <w:t>000 000,- Kč v případě pojištění</w:t>
      </w:r>
      <w:r w:rsidR="002A6857" w:rsidRPr="000530CD">
        <w:rPr>
          <w:rFonts w:asciiTheme="minorHAnsi" w:hAnsiTheme="minorHAnsi"/>
          <w:szCs w:val="22"/>
        </w:rPr>
        <w:t xml:space="preserve"> odpovědnosti za škodu </w:t>
      </w:r>
      <w:r w:rsidR="006571EA" w:rsidRPr="000530CD">
        <w:rPr>
          <w:rFonts w:asciiTheme="minorHAnsi" w:hAnsiTheme="minorHAnsi"/>
          <w:szCs w:val="22"/>
        </w:rPr>
        <w:t xml:space="preserve">na věcech převzatých pojištěným </w:t>
      </w:r>
      <w:r w:rsidR="00A52BF7" w:rsidRPr="000530CD">
        <w:rPr>
          <w:rFonts w:asciiTheme="minorHAnsi" w:hAnsiTheme="minorHAnsi"/>
          <w:szCs w:val="22"/>
        </w:rPr>
        <w:t>jež mají být předmětem jeho závazku</w:t>
      </w:r>
      <w:r w:rsidR="00A93447" w:rsidRPr="000530CD">
        <w:rPr>
          <w:rFonts w:asciiTheme="minorHAnsi" w:hAnsiTheme="minorHAnsi"/>
          <w:szCs w:val="22"/>
        </w:rPr>
        <w:t>.</w:t>
      </w:r>
      <w:r w:rsidR="00A52BF7" w:rsidRPr="000530CD">
        <w:rPr>
          <w:rFonts w:asciiTheme="minorHAnsi" w:hAnsiTheme="minorHAnsi"/>
          <w:szCs w:val="22"/>
        </w:rPr>
        <w:t xml:space="preserve"> </w:t>
      </w:r>
      <w:r w:rsidR="001E7D70" w:rsidRPr="000530CD">
        <w:rPr>
          <w:rFonts w:asciiTheme="minorHAnsi" w:hAnsiTheme="minorHAnsi"/>
          <w:szCs w:val="22"/>
        </w:rPr>
        <w:t xml:space="preserve"> </w:t>
      </w:r>
      <w:r w:rsidR="00F4030A" w:rsidRPr="000530CD">
        <w:rPr>
          <w:rFonts w:asciiTheme="minorHAnsi" w:hAnsiTheme="minorHAnsi"/>
          <w:szCs w:val="22"/>
        </w:rPr>
        <w:t xml:space="preserve">Dodavatel předloží před podpisem </w:t>
      </w:r>
      <w:r w:rsidR="00835B5E">
        <w:rPr>
          <w:rFonts w:asciiTheme="minorHAnsi" w:hAnsiTheme="minorHAnsi"/>
          <w:szCs w:val="22"/>
        </w:rPr>
        <w:t>Smlouv</w:t>
      </w:r>
      <w:r w:rsidR="00F4030A" w:rsidRPr="000530CD">
        <w:rPr>
          <w:rFonts w:asciiTheme="minorHAnsi" w:hAnsiTheme="minorHAnsi"/>
          <w:szCs w:val="22"/>
        </w:rPr>
        <w:t>y kopii pojistné smlouvy včetně obchodních podmínek pojistné smlouvy, s předmětem a rozsahem pojištění odpovědnosti v souladu s tímto článkem.</w:t>
      </w:r>
    </w:p>
    <w:p w14:paraId="68657569" w14:textId="1FC1519F" w:rsidR="00796ADD" w:rsidRPr="000530CD" w:rsidRDefault="00525916" w:rsidP="00E25136">
      <w:pPr>
        <w:pStyle w:val="Nadpis3"/>
        <w:keepNext w:val="0"/>
        <w:widowControl w:val="0"/>
        <w:ind w:hanging="708"/>
        <w:rPr>
          <w:rFonts w:asciiTheme="minorHAnsi" w:hAnsiTheme="minorHAnsi"/>
          <w:szCs w:val="22"/>
        </w:rPr>
      </w:pPr>
      <w:r w:rsidRPr="000530CD">
        <w:rPr>
          <w:rFonts w:asciiTheme="minorHAnsi" w:hAnsiTheme="minorHAnsi"/>
          <w:szCs w:val="22"/>
        </w:rPr>
        <w:t>Objednatel</w:t>
      </w:r>
      <w:r w:rsidR="00B63979" w:rsidRPr="000530CD">
        <w:rPr>
          <w:rFonts w:asciiTheme="minorHAnsi" w:hAnsiTheme="minorHAnsi"/>
          <w:szCs w:val="22"/>
        </w:rPr>
        <w:t xml:space="preserve"> je povinen informovat </w:t>
      </w:r>
      <w:r w:rsidRPr="000530CD">
        <w:rPr>
          <w:rFonts w:asciiTheme="minorHAnsi" w:hAnsiTheme="minorHAnsi"/>
          <w:szCs w:val="22"/>
        </w:rPr>
        <w:t>Zhotovitele</w:t>
      </w:r>
      <w:r w:rsidR="00B63979" w:rsidRPr="000530CD">
        <w:rPr>
          <w:rFonts w:asciiTheme="minorHAnsi" w:hAnsiTheme="minorHAnsi"/>
          <w:szCs w:val="22"/>
        </w:rPr>
        <w:t xml:space="preserve"> nejpozději </w:t>
      </w:r>
      <w:r w:rsidR="000C4B65">
        <w:rPr>
          <w:rFonts w:asciiTheme="minorHAnsi" w:hAnsiTheme="minorHAnsi"/>
          <w:szCs w:val="22"/>
        </w:rPr>
        <w:t>30</w:t>
      </w:r>
      <w:r w:rsidR="00283BA7">
        <w:rPr>
          <w:rFonts w:asciiTheme="minorHAnsi" w:hAnsiTheme="minorHAnsi"/>
          <w:szCs w:val="22"/>
        </w:rPr>
        <w:t xml:space="preserve"> </w:t>
      </w:r>
      <w:r w:rsidR="000C4B65">
        <w:rPr>
          <w:rFonts w:asciiTheme="minorHAnsi" w:hAnsiTheme="minorHAnsi"/>
          <w:szCs w:val="22"/>
        </w:rPr>
        <w:t>dní</w:t>
      </w:r>
      <w:r w:rsidR="00B63979" w:rsidRPr="000530CD">
        <w:rPr>
          <w:rFonts w:asciiTheme="minorHAnsi" w:hAnsiTheme="minorHAnsi"/>
          <w:szCs w:val="22"/>
        </w:rPr>
        <w:t xml:space="preserve"> předem o možném zahájení prací. Na základě této výzvy je Zhotovitel povinen Objednateli do 15 dnů od obdržení písemné výzvy </w:t>
      </w:r>
      <w:r w:rsidR="00F4030A" w:rsidRPr="000530CD">
        <w:rPr>
          <w:rFonts w:asciiTheme="minorHAnsi" w:hAnsiTheme="minorHAnsi"/>
          <w:szCs w:val="22"/>
        </w:rPr>
        <w:t xml:space="preserve">potvrdit připravenost převzít staveniště a </w:t>
      </w:r>
      <w:r w:rsidR="00B00F18" w:rsidRPr="000530CD">
        <w:rPr>
          <w:rFonts w:asciiTheme="minorHAnsi" w:hAnsiTheme="minorHAnsi"/>
          <w:szCs w:val="22"/>
        </w:rPr>
        <w:t>upřesnit plánovaný</w:t>
      </w:r>
      <w:r w:rsidR="00BF1D30" w:rsidRPr="000530CD">
        <w:rPr>
          <w:rFonts w:asciiTheme="minorHAnsi" w:hAnsiTheme="minorHAnsi"/>
          <w:szCs w:val="22"/>
        </w:rPr>
        <w:t xml:space="preserve"> harmonogram výstavby</w:t>
      </w:r>
      <w:r w:rsidR="00796ADD" w:rsidRPr="000530CD">
        <w:rPr>
          <w:rFonts w:asciiTheme="minorHAnsi" w:hAnsiTheme="minorHAnsi"/>
          <w:szCs w:val="22"/>
        </w:rPr>
        <w:t xml:space="preserve">. </w:t>
      </w:r>
      <w:r w:rsidR="00032C35">
        <w:rPr>
          <w:rFonts w:asciiTheme="minorHAnsi" w:hAnsiTheme="minorHAnsi"/>
          <w:szCs w:val="22"/>
        </w:rPr>
        <w:t>Zadavatel předpokládá doložení aktualizovaného harmonogramu před podpisem smlouvy o dílo.</w:t>
      </w:r>
    </w:p>
    <w:p w14:paraId="175638EE" w14:textId="77777777" w:rsidR="001B4DBC" w:rsidRPr="0076152F" w:rsidRDefault="001B4DBC" w:rsidP="00E25136">
      <w:pPr>
        <w:pStyle w:val="Nadpis3"/>
        <w:keepNext w:val="0"/>
        <w:widowControl w:val="0"/>
        <w:ind w:hanging="708"/>
        <w:rPr>
          <w:rFonts w:asciiTheme="minorHAnsi" w:hAnsiTheme="minorHAnsi"/>
          <w:szCs w:val="22"/>
        </w:rPr>
      </w:pPr>
      <w:r w:rsidRPr="000530CD">
        <w:rPr>
          <w:rFonts w:asciiTheme="minorHAnsi" w:hAnsiTheme="minorHAnsi"/>
          <w:szCs w:val="22"/>
        </w:rPr>
        <w:t>udržovat po celou dobu plnění závazků ze Smlouvy v platnosti certifikáty a osvědčení, které předložil k prokázání kvalifikace v Zadávacím řízení, vztahující se k</w:t>
      </w:r>
      <w:r w:rsidR="00266CD3" w:rsidRPr="000530CD">
        <w:rPr>
          <w:rFonts w:asciiTheme="minorHAnsi" w:hAnsiTheme="minorHAnsi"/>
          <w:szCs w:val="22"/>
        </w:rPr>
        <w:t>e</w:t>
      </w:r>
      <w:r w:rsidRPr="000530CD">
        <w:rPr>
          <w:rFonts w:asciiTheme="minorHAnsi" w:hAnsiTheme="minorHAnsi"/>
          <w:szCs w:val="22"/>
        </w:rPr>
        <w:t> Zhotoviteli či osobám, které se budou podílet na provádění</w:t>
      </w:r>
      <w:r w:rsidRPr="0076152F">
        <w:rPr>
          <w:rFonts w:asciiTheme="minorHAnsi" w:hAnsiTheme="minorHAnsi"/>
          <w:szCs w:val="22"/>
        </w:rPr>
        <w:t xml:space="preserve"> Díla, a při provádění Díla dodržovat postupy v oblasti řízení kvality či jiné postupy či procesy osvědčované těmito certifikáty</w:t>
      </w:r>
      <w:r w:rsidR="008B2DC0" w:rsidRPr="0076152F">
        <w:rPr>
          <w:rFonts w:asciiTheme="minorHAnsi" w:hAnsiTheme="minorHAnsi"/>
          <w:szCs w:val="22"/>
        </w:rPr>
        <w:t>, a zajistit, aby tyto osoby plnily činnosti dané příslušnou částí Díla</w:t>
      </w:r>
      <w:r w:rsidRPr="0076152F">
        <w:rPr>
          <w:rFonts w:asciiTheme="minorHAnsi" w:hAnsiTheme="minorHAnsi"/>
          <w:szCs w:val="22"/>
        </w:rPr>
        <w:t>;</w:t>
      </w:r>
    </w:p>
    <w:p w14:paraId="725F564A" w14:textId="1B79CE20" w:rsidR="005F7D4F" w:rsidRPr="0076152F" w:rsidRDefault="001B4DBC" w:rsidP="00E25136">
      <w:pPr>
        <w:pStyle w:val="Nadpis3"/>
        <w:keepNext w:val="0"/>
        <w:widowControl w:val="0"/>
        <w:ind w:hanging="708"/>
        <w:rPr>
          <w:rFonts w:asciiTheme="minorHAnsi" w:hAnsiTheme="minorHAnsi"/>
          <w:szCs w:val="22"/>
        </w:rPr>
      </w:pPr>
      <w:r w:rsidRPr="0076152F">
        <w:rPr>
          <w:rFonts w:asciiTheme="minorHAnsi" w:hAnsiTheme="minorHAnsi"/>
          <w:szCs w:val="22"/>
        </w:rPr>
        <w:t>dodržovat povinnosti a pravidla uvedená v</w:t>
      </w:r>
      <w:r w:rsidR="008B2DC0" w:rsidRPr="0076152F">
        <w:rPr>
          <w:rFonts w:asciiTheme="minorHAnsi" w:hAnsiTheme="minorHAnsi"/>
          <w:szCs w:val="22"/>
        </w:rPr>
        <w:t xml:space="preserve"> Povolení a </w:t>
      </w:r>
      <w:r w:rsidR="00B00F18" w:rsidRPr="0076152F">
        <w:rPr>
          <w:rFonts w:asciiTheme="minorHAnsi" w:hAnsiTheme="minorHAnsi"/>
          <w:szCs w:val="22"/>
        </w:rPr>
        <w:t>v Obchodních</w:t>
      </w:r>
      <w:r w:rsidRPr="0076152F">
        <w:rPr>
          <w:rFonts w:asciiTheme="minorHAnsi" w:hAnsiTheme="minorHAnsi"/>
          <w:szCs w:val="22"/>
        </w:rPr>
        <w:t xml:space="preserve"> podmínkách (nestanoví-li tato Smlouva pravidla odchylná od Obchodních podmínek) a zajistit jejich dodržování i ze strany svých </w:t>
      </w:r>
      <w:r w:rsidR="00FC0EC5" w:rsidRPr="0076152F">
        <w:rPr>
          <w:rFonts w:asciiTheme="minorHAnsi" w:hAnsiTheme="minorHAnsi"/>
          <w:szCs w:val="22"/>
        </w:rPr>
        <w:t>pod</w:t>
      </w:r>
      <w:r w:rsidRPr="0076152F">
        <w:rPr>
          <w:rFonts w:asciiTheme="minorHAnsi" w:hAnsiTheme="minorHAnsi"/>
          <w:szCs w:val="22"/>
        </w:rPr>
        <w:t>dodavatelů</w:t>
      </w:r>
      <w:r w:rsidR="00051A39" w:rsidRPr="0076152F">
        <w:rPr>
          <w:rFonts w:asciiTheme="minorHAnsi" w:hAnsiTheme="minorHAnsi"/>
          <w:szCs w:val="22"/>
        </w:rPr>
        <w:t>;</w:t>
      </w:r>
      <w:r w:rsidR="005F7D4F" w:rsidRPr="0076152F">
        <w:rPr>
          <w:rFonts w:asciiTheme="minorHAnsi" w:hAnsiTheme="minorHAnsi"/>
          <w:szCs w:val="22"/>
        </w:rPr>
        <w:t xml:space="preserve"> </w:t>
      </w:r>
    </w:p>
    <w:p w14:paraId="6C020534" w14:textId="67AEEE91" w:rsidR="00051A39" w:rsidRPr="0076152F" w:rsidRDefault="00051A39" w:rsidP="00E25136">
      <w:pPr>
        <w:pStyle w:val="Nadpis3"/>
        <w:keepNext w:val="0"/>
        <w:widowControl w:val="0"/>
        <w:ind w:hanging="708"/>
        <w:rPr>
          <w:rFonts w:asciiTheme="minorHAnsi" w:hAnsiTheme="minorHAnsi"/>
          <w:szCs w:val="22"/>
        </w:rPr>
      </w:pPr>
      <w:r w:rsidRPr="0076152F">
        <w:rPr>
          <w:rFonts w:asciiTheme="minorHAnsi" w:hAnsiTheme="minorHAnsi"/>
          <w:szCs w:val="22"/>
        </w:rPr>
        <w:t xml:space="preserve">provádět svoje činnosti tak, </w:t>
      </w:r>
      <w:r w:rsidR="00976468" w:rsidRPr="0076152F">
        <w:rPr>
          <w:rFonts w:asciiTheme="minorHAnsi" w:hAnsiTheme="minorHAnsi"/>
          <w:szCs w:val="22"/>
        </w:rPr>
        <w:t>aby nebyla narušena ostraha a bezpečnost objektů</w:t>
      </w:r>
      <w:r w:rsidR="00E868DB" w:rsidRPr="0076152F">
        <w:rPr>
          <w:rFonts w:asciiTheme="minorHAnsi" w:hAnsiTheme="minorHAnsi"/>
          <w:szCs w:val="22"/>
        </w:rPr>
        <w:t xml:space="preserve"> objednatele</w:t>
      </w:r>
      <w:r w:rsidR="00976468" w:rsidRPr="0076152F">
        <w:rPr>
          <w:rFonts w:asciiTheme="minorHAnsi" w:hAnsiTheme="minorHAnsi"/>
          <w:szCs w:val="22"/>
        </w:rPr>
        <w:t>,</w:t>
      </w:r>
      <w:r w:rsidR="00FB6CE2">
        <w:rPr>
          <w:rFonts w:asciiTheme="minorHAnsi" w:hAnsiTheme="minorHAnsi"/>
          <w:szCs w:val="22"/>
        </w:rPr>
        <w:t xml:space="preserve"> </w:t>
      </w:r>
      <w:r w:rsidR="00C93284" w:rsidRPr="0076152F">
        <w:rPr>
          <w:rFonts w:asciiTheme="minorHAnsi" w:hAnsiTheme="minorHAnsi"/>
          <w:szCs w:val="22"/>
        </w:rPr>
        <w:t>nebyl omezen provoz</w:t>
      </w:r>
      <w:r w:rsidRPr="0076152F">
        <w:rPr>
          <w:rFonts w:asciiTheme="minorHAnsi" w:hAnsiTheme="minorHAnsi"/>
          <w:szCs w:val="22"/>
        </w:rPr>
        <w:t xml:space="preserve"> distribuční soustavy </w:t>
      </w:r>
      <w:r w:rsidR="004A01E3" w:rsidRPr="0076152F">
        <w:rPr>
          <w:rFonts w:asciiTheme="minorHAnsi" w:hAnsiTheme="minorHAnsi"/>
          <w:szCs w:val="22"/>
        </w:rPr>
        <w:t>o</w:t>
      </w:r>
      <w:r w:rsidRPr="0076152F">
        <w:rPr>
          <w:rFonts w:asciiTheme="minorHAnsi" w:hAnsiTheme="minorHAnsi"/>
          <w:szCs w:val="22"/>
        </w:rPr>
        <w:t>bjednatele na všech napěťových hladinách a nesmí rovněž docházet k nekontrolovaným a</w:t>
      </w:r>
      <w:r w:rsidR="00895374">
        <w:rPr>
          <w:rFonts w:asciiTheme="minorHAnsi" w:hAnsiTheme="minorHAnsi"/>
          <w:szCs w:val="22"/>
        </w:rPr>
        <w:t> </w:t>
      </w:r>
      <w:r w:rsidRPr="0076152F">
        <w:rPr>
          <w:rFonts w:asciiTheme="minorHAnsi" w:hAnsiTheme="minorHAnsi"/>
          <w:szCs w:val="22"/>
        </w:rPr>
        <w:t>neodsouhlaseným výpadkům, přemisťování technologií či rozpojování a přepojování komunikačních te</w:t>
      </w:r>
      <w:r w:rsidR="00877C92" w:rsidRPr="0076152F">
        <w:rPr>
          <w:rFonts w:asciiTheme="minorHAnsi" w:hAnsiTheme="minorHAnsi"/>
          <w:szCs w:val="22"/>
        </w:rPr>
        <w:t>chnologií</w:t>
      </w:r>
      <w:r w:rsidRPr="0076152F">
        <w:rPr>
          <w:rFonts w:asciiTheme="minorHAnsi" w:hAnsiTheme="minorHAnsi"/>
          <w:szCs w:val="22"/>
        </w:rPr>
        <w:t xml:space="preserve">. Omezení provozu distribuční soustavy </w:t>
      </w:r>
      <w:r w:rsidR="004A01E3" w:rsidRPr="0076152F">
        <w:rPr>
          <w:rFonts w:asciiTheme="minorHAnsi" w:hAnsiTheme="minorHAnsi"/>
          <w:szCs w:val="22"/>
        </w:rPr>
        <w:t>o</w:t>
      </w:r>
      <w:r w:rsidRPr="0076152F">
        <w:rPr>
          <w:rFonts w:asciiTheme="minorHAnsi" w:hAnsiTheme="minorHAnsi"/>
          <w:szCs w:val="22"/>
        </w:rPr>
        <w:t xml:space="preserve">bjednatele musí být vždy s dostatečným předstihem odsouhlaseno písemně </w:t>
      </w:r>
      <w:r w:rsidR="004A01E3" w:rsidRPr="0076152F">
        <w:rPr>
          <w:rFonts w:asciiTheme="minorHAnsi" w:hAnsiTheme="minorHAnsi"/>
          <w:szCs w:val="22"/>
        </w:rPr>
        <w:t>o</w:t>
      </w:r>
      <w:r w:rsidRPr="0076152F">
        <w:rPr>
          <w:rFonts w:asciiTheme="minorHAnsi" w:hAnsiTheme="minorHAnsi"/>
          <w:szCs w:val="22"/>
        </w:rPr>
        <w:t>bjednatelem.</w:t>
      </w:r>
      <w:r w:rsidR="00976468" w:rsidRPr="0076152F">
        <w:rPr>
          <w:rFonts w:asciiTheme="minorHAnsi" w:hAnsiTheme="minorHAnsi"/>
          <w:szCs w:val="22"/>
        </w:rPr>
        <w:t xml:space="preserve"> Zhotovitel musí při realizaci díla spolupracovat s</w:t>
      </w:r>
      <w:r w:rsidR="009C541C" w:rsidRPr="0076152F">
        <w:rPr>
          <w:rFonts w:asciiTheme="minorHAnsi" w:hAnsiTheme="minorHAnsi"/>
          <w:szCs w:val="22"/>
        </w:rPr>
        <w:t xml:space="preserve"> dalšími </w:t>
      </w:r>
      <w:r w:rsidR="006C0EE9" w:rsidRPr="0076152F">
        <w:rPr>
          <w:rFonts w:asciiTheme="minorHAnsi" w:hAnsiTheme="minorHAnsi"/>
          <w:szCs w:val="22"/>
        </w:rPr>
        <w:t xml:space="preserve">dodavateli, kteří pro </w:t>
      </w:r>
      <w:r w:rsidR="004A01E3" w:rsidRPr="0076152F">
        <w:rPr>
          <w:rFonts w:asciiTheme="minorHAnsi" w:hAnsiTheme="minorHAnsi"/>
          <w:szCs w:val="22"/>
        </w:rPr>
        <w:t>o</w:t>
      </w:r>
      <w:r w:rsidR="006C0EE9" w:rsidRPr="0076152F">
        <w:rPr>
          <w:rFonts w:asciiTheme="minorHAnsi" w:hAnsiTheme="minorHAnsi"/>
          <w:szCs w:val="22"/>
        </w:rPr>
        <w:t>bjednatele zajiš</w:t>
      </w:r>
      <w:r w:rsidR="009C541C" w:rsidRPr="0076152F">
        <w:rPr>
          <w:rFonts w:asciiTheme="minorHAnsi" w:hAnsiTheme="minorHAnsi"/>
          <w:szCs w:val="22"/>
        </w:rPr>
        <w:t xml:space="preserve">ťují ostrahu objektů a </w:t>
      </w:r>
      <w:proofErr w:type="spellStart"/>
      <w:r w:rsidR="009C541C" w:rsidRPr="0076152F">
        <w:rPr>
          <w:rFonts w:asciiTheme="minorHAnsi" w:hAnsiTheme="minorHAnsi"/>
          <w:szCs w:val="22"/>
        </w:rPr>
        <w:t>ky</w:t>
      </w:r>
      <w:r w:rsidR="006C0EE9" w:rsidRPr="0076152F">
        <w:rPr>
          <w:rFonts w:asciiTheme="minorHAnsi" w:hAnsiTheme="minorHAnsi"/>
          <w:szCs w:val="22"/>
        </w:rPr>
        <w:t>ber</w:t>
      </w:r>
      <w:proofErr w:type="spellEnd"/>
      <w:r w:rsidR="00EB0701" w:rsidRPr="0076152F">
        <w:rPr>
          <w:rFonts w:asciiTheme="minorHAnsi" w:hAnsiTheme="minorHAnsi"/>
          <w:szCs w:val="22"/>
        </w:rPr>
        <w:t>.</w:t>
      </w:r>
      <w:r w:rsidR="009C541C" w:rsidRPr="0076152F">
        <w:rPr>
          <w:rFonts w:asciiTheme="minorHAnsi" w:hAnsiTheme="minorHAnsi"/>
          <w:szCs w:val="22"/>
        </w:rPr>
        <w:t xml:space="preserve"> </w:t>
      </w:r>
      <w:r w:rsidR="006C0EE9" w:rsidRPr="0076152F">
        <w:rPr>
          <w:rFonts w:asciiTheme="minorHAnsi" w:hAnsiTheme="minorHAnsi"/>
          <w:szCs w:val="22"/>
        </w:rPr>
        <w:t>bezpečnost</w:t>
      </w:r>
      <w:r w:rsidR="009C541C" w:rsidRPr="0076152F">
        <w:rPr>
          <w:rFonts w:asciiTheme="minorHAnsi" w:hAnsiTheme="minorHAnsi"/>
          <w:szCs w:val="22"/>
        </w:rPr>
        <w:t xml:space="preserve">. Plnění, které je předmětem této zakázky musí </w:t>
      </w:r>
      <w:r w:rsidR="00EB0701" w:rsidRPr="0076152F">
        <w:rPr>
          <w:rFonts w:asciiTheme="minorHAnsi" w:hAnsiTheme="minorHAnsi"/>
          <w:szCs w:val="22"/>
        </w:rPr>
        <w:t>Z</w:t>
      </w:r>
      <w:r w:rsidR="009C541C" w:rsidRPr="0076152F">
        <w:rPr>
          <w:rFonts w:asciiTheme="minorHAnsi" w:hAnsiTheme="minorHAnsi"/>
          <w:szCs w:val="22"/>
        </w:rPr>
        <w:t xml:space="preserve">hotovitel realizovat </w:t>
      </w:r>
      <w:r w:rsidR="0051499F" w:rsidRPr="0076152F">
        <w:rPr>
          <w:rFonts w:asciiTheme="minorHAnsi" w:hAnsiTheme="minorHAnsi"/>
          <w:szCs w:val="22"/>
        </w:rPr>
        <w:t xml:space="preserve">tak, aby byla zajištěna návaznost systémů s ohledem na stávající technologie (např. plná funkčnost </w:t>
      </w:r>
      <w:r w:rsidR="0051499F" w:rsidRPr="0076152F">
        <w:rPr>
          <w:rFonts w:asciiTheme="minorHAnsi" w:hAnsiTheme="minorHAnsi"/>
          <w:szCs w:val="22"/>
        </w:rPr>
        <w:lastRenderedPageBreak/>
        <w:t xml:space="preserve">zabezpečovacího zařízení a dohledového centra ostrahy </w:t>
      </w:r>
      <w:r w:rsidR="00C93284" w:rsidRPr="0076152F">
        <w:rPr>
          <w:rFonts w:asciiTheme="minorHAnsi" w:hAnsiTheme="minorHAnsi"/>
          <w:szCs w:val="22"/>
        </w:rPr>
        <w:t xml:space="preserve">chráněných objektů </w:t>
      </w:r>
      <w:r w:rsidR="004A01E3" w:rsidRPr="0076152F">
        <w:rPr>
          <w:rFonts w:asciiTheme="minorHAnsi" w:hAnsiTheme="minorHAnsi"/>
          <w:szCs w:val="22"/>
        </w:rPr>
        <w:t>o</w:t>
      </w:r>
      <w:r w:rsidR="00C93284" w:rsidRPr="0076152F">
        <w:rPr>
          <w:rFonts w:asciiTheme="minorHAnsi" w:hAnsiTheme="minorHAnsi"/>
          <w:szCs w:val="22"/>
        </w:rPr>
        <w:t>bjednatele</w:t>
      </w:r>
      <w:r w:rsidR="0051499F" w:rsidRPr="0076152F">
        <w:rPr>
          <w:rFonts w:asciiTheme="minorHAnsi" w:hAnsiTheme="minorHAnsi"/>
          <w:szCs w:val="22"/>
        </w:rPr>
        <w:t>).</w:t>
      </w:r>
    </w:p>
    <w:p w14:paraId="248E7A61" w14:textId="56E8076D" w:rsidR="00051A39" w:rsidRPr="0076152F" w:rsidRDefault="00CE4BA0" w:rsidP="00E25136">
      <w:pPr>
        <w:pStyle w:val="Nadpis3"/>
        <w:keepNext w:val="0"/>
        <w:widowControl w:val="0"/>
        <w:ind w:hanging="708"/>
        <w:rPr>
          <w:rFonts w:asciiTheme="minorHAnsi" w:hAnsiTheme="minorHAnsi"/>
          <w:szCs w:val="22"/>
        </w:rPr>
      </w:pPr>
      <w:r w:rsidRPr="0076152F">
        <w:rPr>
          <w:rFonts w:asciiTheme="minorHAnsi" w:hAnsiTheme="minorHAnsi"/>
          <w:szCs w:val="22"/>
        </w:rPr>
        <w:t>p</w:t>
      </w:r>
      <w:r w:rsidR="00051A39" w:rsidRPr="0076152F">
        <w:rPr>
          <w:rFonts w:asciiTheme="minorHAnsi" w:hAnsiTheme="minorHAnsi"/>
          <w:szCs w:val="22"/>
        </w:rPr>
        <w:t xml:space="preserve">řevzít od Objednatele Staveniště </w:t>
      </w:r>
      <w:r w:rsidRPr="0076152F">
        <w:rPr>
          <w:rFonts w:asciiTheme="minorHAnsi" w:hAnsiTheme="minorHAnsi"/>
          <w:szCs w:val="22"/>
        </w:rPr>
        <w:t xml:space="preserve">dle pokynů </w:t>
      </w:r>
      <w:r w:rsidR="00EB0701" w:rsidRPr="0076152F">
        <w:rPr>
          <w:rFonts w:asciiTheme="minorHAnsi" w:hAnsiTheme="minorHAnsi"/>
          <w:szCs w:val="22"/>
        </w:rPr>
        <w:t>O</w:t>
      </w:r>
      <w:r w:rsidRPr="0076152F">
        <w:rPr>
          <w:rFonts w:asciiTheme="minorHAnsi" w:hAnsiTheme="minorHAnsi"/>
          <w:szCs w:val="22"/>
        </w:rPr>
        <w:t>bjednatele v nejzazší</w:t>
      </w:r>
      <w:r w:rsidR="00051A39" w:rsidRPr="0076152F">
        <w:rPr>
          <w:rFonts w:asciiTheme="minorHAnsi" w:hAnsiTheme="minorHAnsi"/>
          <w:szCs w:val="22"/>
        </w:rPr>
        <w:t xml:space="preserve"> lhůtě dle odst. </w:t>
      </w:r>
      <w:r w:rsidR="00895374">
        <w:rPr>
          <w:rFonts w:asciiTheme="minorHAnsi" w:hAnsiTheme="minorHAnsi"/>
          <w:szCs w:val="22"/>
        </w:rPr>
        <w:fldChar w:fldCharType="begin"/>
      </w:r>
      <w:r w:rsidR="00895374">
        <w:rPr>
          <w:rFonts w:asciiTheme="minorHAnsi" w:hAnsiTheme="minorHAnsi"/>
          <w:szCs w:val="22"/>
        </w:rPr>
        <w:instrText xml:space="preserve"> REF _Ref379183746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4.8</w:t>
      </w:r>
      <w:r w:rsidR="00895374">
        <w:rPr>
          <w:rFonts w:asciiTheme="minorHAnsi" w:hAnsiTheme="minorHAnsi"/>
          <w:szCs w:val="22"/>
        </w:rPr>
        <w:fldChar w:fldCharType="end"/>
      </w:r>
    </w:p>
    <w:p w14:paraId="398F2DDE" w14:textId="0BFEACE1" w:rsidR="003D31DC" w:rsidRPr="0076152F" w:rsidRDefault="003D31DC" w:rsidP="00E25136">
      <w:pPr>
        <w:pStyle w:val="Nadpis3"/>
        <w:keepNext w:val="0"/>
        <w:widowControl w:val="0"/>
        <w:ind w:hanging="708"/>
        <w:rPr>
          <w:rFonts w:asciiTheme="minorHAnsi" w:hAnsiTheme="minorHAnsi"/>
          <w:szCs w:val="22"/>
        </w:rPr>
      </w:pPr>
      <w:r w:rsidRPr="0076152F">
        <w:rPr>
          <w:rFonts w:asciiTheme="minorHAnsi" w:hAnsiTheme="minorHAnsi"/>
          <w:szCs w:val="22"/>
        </w:rPr>
        <w:t xml:space="preserve">předat Objednateli Bankovní záruku za řádné plnění </w:t>
      </w:r>
      <w:r w:rsidR="00EB0701" w:rsidRPr="0076152F">
        <w:rPr>
          <w:rFonts w:asciiTheme="minorHAnsi" w:hAnsiTheme="minorHAnsi"/>
          <w:szCs w:val="22"/>
        </w:rPr>
        <w:t>S</w:t>
      </w:r>
      <w:r w:rsidRPr="0076152F">
        <w:rPr>
          <w:rFonts w:asciiTheme="minorHAnsi" w:hAnsiTheme="minorHAnsi"/>
          <w:szCs w:val="22"/>
        </w:rPr>
        <w:t xml:space="preserve">mlouvy v souladu s čl. </w:t>
      </w:r>
      <w:r w:rsidR="00895374">
        <w:rPr>
          <w:rFonts w:asciiTheme="minorHAnsi" w:hAnsiTheme="minorHAnsi"/>
          <w:szCs w:val="22"/>
        </w:rPr>
        <w:fldChar w:fldCharType="begin"/>
      </w:r>
      <w:r w:rsidR="00895374">
        <w:rPr>
          <w:rFonts w:asciiTheme="minorHAnsi" w:hAnsiTheme="minorHAnsi"/>
          <w:szCs w:val="22"/>
        </w:rPr>
        <w:instrText xml:space="preserve"> REF _Ref75161003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16</w:t>
      </w:r>
      <w:r w:rsidR="00895374">
        <w:rPr>
          <w:rFonts w:asciiTheme="minorHAnsi" w:hAnsiTheme="minorHAnsi"/>
          <w:szCs w:val="22"/>
        </w:rPr>
        <w:fldChar w:fldCharType="end"/>
      </w:r>
      <w:r w:rsidRPr="0076152F">
        <w:rPr>
          <w:rFonts w:asciiTheme="minorHAnsi" w:hAnsiTheme="minorHAnsi"/>
          <w:szCs w:val="22"/>
        </w:rPr>
        <w:t xml:space="preserve"> této </w:t>
      </w:r>
      <w:r w:rsidR="00EB0701" w:rsidRPr="0076152F">
        <w:rPr>
          <w:rFonts w:asciiTheme="minorHAnsi" w:hAnsiTheme="minorHAnsi"/>
          <w:szCs w:val="22"/>
        </w:rPr>
        <w:t>S</w:t>
      </w:r>
      <w:r w:rsidRPr="0076152F">
        <w:rPr>
          <w:rFonts w:asciiTheme="minorHAnsi" w:hAnsiTheme="minorHAnsi"/>
          <w:szCs w:val="22"/>
        </w:rPr>
        <w:t>mlouvy.</w:t>
      </w:r>
    </w:p>
    <w:p w14:paraId="692F90CA" w14:textId="77777777" w:rsidR="001B4DBC" w:rsidRPr="0076152F" w:rsidRDefault="001B4DBC" w:rsidP="00A9335F">
      <w:pPr>
        <w:pStyle w:val="Nadpis2"/>
        <w:keepNext w:val="0"/>
        <w:widowControl w:val="0"/>
        <w:rPr>
          <w:rFonts w:asciiTheme="minorHAnsi" w:hAnsiTheme="minorHAnsi"/>
          <w:szCs w:val="22"/>
        </w:rPr>
      </w:pPr>
      <w:r w:rsidRPr="0076152F">
        <w:rPr>
          <w:rFonts w:asciiTheme="minorHAnsi" w:hAnsiTheme="minorHAnsi"/>
          <w:szCs w:val="22"/>
        </w:rPr>
        <w:t>Zhotovitel je rovněž povinen zajistit, aby:</w:t>
      </w:r>
    </w:p>
    <w:p w14:paraId="60D276B7" w14:textId="77777777" w:rsidR="001B4DBC" w:rsidRPr="0076152F" w:rsidRDefault="001B4DBC" w:rsidP="00F5383C">
      <w:pPr>
        <w:pStyle w:val="Nadpis3"/>
        <w:keepNext w:val="0"/>
        <w:widowControl w:val="0"/>
        <w:ind w:hanging="708"/>
        <w:rPr>
          <w:rFonts w:asciiTheme="minorHAnsi" w:hAnsiTheme="minorHAnsi"/>
          <w:szCs w:val="22"/>
        </w:rPr>
      </w:pPr>
      <w:r w:rsidRPr="0076152F">
        <w:rPr>
          <w:rFonts w:asciiTheme="minorHAnsi" w:hAnsiTheme="minorHAnsi"/>
          <w:szCs w:val="22"/>
        </w:rPr>
        <w:t>bylo Dílo prováděno tak, aby:</w:t>
      </w:r>
    </w:p>
    <w:p w14:paraId="05212273" w14:textId="77777777" w:rsidR="001B4DBC" w:rsidRPr="0076152F" w:rsidRDefault="001B4DBC" w:rsidP="00A9335F">
      <w:pPr>
        <w:pStyle w:val="Nadpis4"/>
        <w:keepNext w:val="0"/>
        <w:rPr>
          <w:rFonts w:asciiTheme="minorHAnsi" w:hAnsiTheme="minorHAnsi"/>
          <w:szCs w:val="22"/>
        </w:rPr>
      </w:pPr>
      <w:r w:rsidRPr="0076152F">
        <w:rPr>
          <w:rFonts w:asciiTheme="minorHAnsi" w:hAnsiTheme="minorHAnsi"/>
          <w:szCs w:val="22"/>
        </w:rPr>
        <w:t xml:space="preserve">jeho funkční a technické vlastnosti byly plně v souladu s Projektovou dokumentací a Závaznými předpisy;  </w:t>
      </w:r>
    </w:p>
    <w:p w14:paraId="633352B1" w14:textId="10A058CD" w:rsidR="00EF56FC" w:rsidRPr="0076152F" w:rsidRDefault="00EF56FC" w:rsidP="00A9335F">
      <w:pPr>
        <w:pStyle w:val="Nadpis4"/>
        <w:keepNext w:val="0"/>
        <w:rPr>
          <w:rFonts w:asciiTheme="minorHAnsi" w:hAnsiTheme="minorHAnsi"/>
          <w:szCs w:val="22"/>
        </w:rPr>
      </w:pPr>
      <w:r w:rsidRPr="0076152F">
        <w:rPr>
          <w:rFonts w:asciiTheme="minorHAnsi" w:hAnsiTheme="minorHAnsi"/>
          <w:szCs w:val="22"/>
        </w:rPr>
        <w:t>Byly splněné všechny podmínky vyplývající z Povolení;</w:t>
      </w:r>
    </w:p>
    <w:p w14:paraId="42F843FD" w14:textId="415A5482" w:rsidR="002404D4" w:rsidRPr="0076152F" w:rsidRDefault="004D50CB" w:rsidP="00A9335F">
      <w:pPr>
        <w:pStyle w:val="Nadpis4"/>
        <w:keepNext w:val="0"/>
        <w:rPr>
          <w:rFonts w:asciiTheme="minorHAnsi" w:hAnsiTheme="minorHAnsi"/>
          <w:szCs w:val="22"/>
        </w:rPr>
      </w:pPr>
      <w:r w:rsidRPr="0076152F">
        <w:rPr>
          <w:rFonts w:asciiTheme="minorHAnsi" w:hAnsiTheme="minorHAnsi"/>
          <w:szCs w:val="22"/>
        </w:rPr>
        <w:t>Stavby mohly být řádně užívány</w:t>
      </w:r>
      <w:r w:rsidR="002404D4" w:rsidRPr="0076152F">
        <w:rPr>
          <w:rFonts w:asciiTheme="minorHAnsi" w:hAnsiTheme="minorHAnsi"/>
          <w:szCs w:val="22"/>
        </w:rPr>
        <w:t xml:space="preserve"> pro účel stanovený v preambuli (C) této Smlouvy;</w:t>
      </w:r>
    </w:p>
    <w:p w14:paraId="49552C22" w14:textId="77777777" w:rsidR="002404D4" w:rsidRPr="0076152F" w:rsidRDefault="00EF56FC" w:rsidP="00A9335F">
      <w:pPr>
        <w:pStyle w:val="Nadpis4"/>
        <w:keepNext w:val="0"/>
        <w:rPr>
          <w:rFonts w:asciiTheme="minorHAnsi" w:hAnsiTheme="minorHAnsi"/>
          <w:szCs w:val="22"/>
        </w:rPr>
      </w:pPr>
      <w:r w:rsidRPr="0076152F">
        <w:rPr>
          <w:rFonts w:asciiTheme="minorHAnsi" w:hAnsiTheme="minorHAnsi"/>
          <w:szCs w:val="22"/>
        </w:rPr>
        <w:t>S</w:t>
      </w:r>
      <w:r w:rsidR="002404D4" w:rsidRPr="0076152F">
        <w:rPr>
          <w:rFonts w:asciiTheme="minorHAnsi" w:hAnsiTheme="minorHAnsi"/>
          <w:szCs w:val="22"/>
        </w:rPr>
        <w:t xml:space="preserve">tavební činností nebylo </w:t>
      </w:r>
      <w:r w:rsidR="00114E7F" w:rsidRPr="0076152F">
        <w:rPr>
          <w:rFonts w:asciiTheme="minorHAnsi" w:hAnsiTheme="minorHAnsi"/>
          <w:szCs w:val="22"/>
        </w:rPr>
        <w:t xml:space="preserve">neúměrně zatěžováno či </w:t>
      </w:r>
      <w:r w:rsidR="002404D4" w:rsidRPr="0076152F">
        <w:rPr>
          <w:rFonts w:asciiTheme="minorHAnsi" w:hAnsiTheme="minorHAnsi"/>
          <w:szCs w:val="22"/>
        </w:rPr>
        <w:t>poškozováno životní prostředí</w:t>
      </w:r>
      <w:r w:rsidR="00114E7F" w:rsidRPr="0076152F">
        <w:rPr>
          <w:rFonts w:asciiTheme="minorHAnsi" w:hAnsiTheme="minorHAnsi"/>
          <w:szCs w:val="22"/>
        </w:rPr>
        <w:t>;</w:t>
      </w:r>
    </w:p>
    <w:p w14:paraId="638AEB6B" w14:textId="77777777" w:rsidR="0054578E"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byly při provádění Díla používány pouze nové výrobky, komponenty a materiály (ledaže Objednatel písemně souhlasí s použitím použitých výrobků</w:t>
      </w:r>
      <w:r w:rsidR="001E7D70" w:rsidRPr="0076152F">
        <w:rPr>
          <w:rFonts w:asciiTheme="minorHAnsi" w:hAnsiTheme="minorHAnsi"/>
          <w:szCs w:val="22"/>
        </w:rPr>
        <w:t xml:space="preserve">, </w:t>
      </w:r>
      <w:r w:rsidRPr="0076152F">
        <w:rPr>
          <w:rFonts w:asciiTheme="minorHAnsi" w:hAnsiTheme="minorHAnsi"/>
          <w:szCs w:val="22"/>
        </w:rPr>
        <w:t>či materiálů) a aby veškeré výrobky a materiály, které budou k provádění Díla použity, byly ve vyhovující kvalitě, aby nebyly použity výrobky či materiály, které neodpovídají požadavkům Závazných předpisů nebo Zavedené odborné praxi nebo o kterých je v době jejich použití známo, že jsou nebezpečné z hlediska zdraví, spolehlivosti, bezpečnosti nebo trvanlivosti;</w:t>
      </w:r>
    </w:p>
    <w:p w14:paraId="2EB6C81C" w14:textId="6A1ED430" w:rsidR="00C730E3" w:rsidRPr="00E879B5" w:rsidRDefault="001B4DBC" w:rsidP="00C730E3">
      <w:pPr>
        <w:pStyle w:val="Nadpis3"/>
        <w:keepNext w:val="0"/>
        <w:widowControl w:val="0"/>
        <w:ind w:hanging="708"/>
        <w:rPr>
          <w:rFonts w:asciiTheme="minorHAnsi" w:hAnsiTheme="minorHAnsi"/>
          <w:szCs w:val="22"/>
        </w:rPr>
      </w:pPr>
      <w:r w:rsidRPr="00E879B5">
        <w:rPr>
          <w:rFonts w:asciiTheme="minorHAnsi" w:hAnsiTheme="minorHAnsi"/>
          <w:szCs w:val="22"/>
        </w:rPr>
        <w:t xml:space="preserve">všichni </w:t>
      </w:r>
      <w:r w:rsidR="003537BD" w:rsidRPr="00E879B5">
        <w:rPr>
          <w:rFonts w:asciiTheme="minorHAnsi" w:hAnsiTheme="minorHAnsi"/>
          <w:szCs w:val="22"/>
        </w:rPr>
        <w:t>p</w:t>
      </w:r>
      <w:r w:rsidRPr="00E879B5">
        <w:rPr>
          <w:rFonts w:asciiTheme="minorHAnsi" w:hAnsiTheme="minorHAnsi"/>
          <w:szCs w:val="22"/>
        </w:rPr>
        <w:t>racovníci, které Zhotovitel využívá v souvislosti s prováděním Díla, byli kvalifikovaní a zkušení v dané profesi</w:t>
      </w:r>
      <w:r w:rsidR="0054578E" w:rsidRPr="00E879B5">
        <w:rPr>
          <w:rFonts w:asciiTheme="minorHAnsi" w:hAnsiTheme="minorHAnsi"/>
          <w:szCs w:val="22"/>
        </w:rPr>
        <w:t xml:space="preserve">, a </w:t>
      </w:r>
      <w:r w:rsidR="00AD00FF" w:rsidRPr="00E879B5">
        <w:rPr>
          <w:rFonts w:asciiTheme="minorHAnsi" w:hAnsiTheme="minorHAnsi"/>
          <w:szCs w:val="22"/>
        </w:rPr>
        <w:t xml:space="preserve">měli, </w:t>
      </w:r>
      <w:r w:rsidR="0054578E" w:rsidRPr="00E879B5">
        <w:rPr>
          <w:rFonts w:asciiTheme="minorHAnsi" w:hAnsiTheme="minorHAnsi"/>
          <w:szCs w:val="22"/>
        </w:rPr>
        <w:t>pokud je pro jejich činnost předepsáno či požadován</w:t>
      </w:r>
      <w:r w:rsidR="00114E7F" w:rsidRPr="00E879B5">
        <w:rPr>
          <w:rFonts w:asciiTheme="minorHAnsi" w:hAnsiTheme="minorHAnsi"/>
          <w:szCs w:val="22"/>
        </w:rPr>
        <w:t>o</w:t>
      </w:r>
      <w:r w:rsidR="0054578E" w:rsidRPr="00E879B5">
        <w:rPr>
          <w:rFonts w:asciiTheme="minorHAnsi" w:hAnsiTheme="minorHAnsi"/>
          <w:szCs w:val="22"/>
        </w:rPr>
        <w:t xml:space="preserve"> Závaznými předpisy, Povolením či Smlouvou</w:t>
      </w:r>
      <w:r w:rsidR="00AD00FF" w:rsidRPr="00E879B5">
        <w:rPr>
          <w:rFonts w:asciiTheme="minorHAnsi" w:hAnsiTheme="minorHAnsi"/>
          <w:szCs w:val="22"/>
        </w:rPr>
        <w:t>,</w:t>
      </w:r>
      <w:r w:rsidR="0054578E" w:rsidRPr="00E879B5">
        <w:rPr>
          <w:rFonts w:asciiTheme="minorHAnsi" w:hAnsiTheme="minorHAnsi"/>
          <w:szCs w:val="22"/>
        </w:rPr>
        <w:t xml:space="preserve"> </w:t>
      </w:r>
      <w:r w:rsidR="00AD00FF" w:rsidRPr="00E879B5">
        <w:rPr>
          <w:rFonts w:asciiTheme="minorHAnsi" w:hAnsiTheme="minorHAnsi"/>
          <w:szCs w:val="22"/>
        </w:rPr>
        <w:t>příslušné</w:t>
      </w:r>
      <w:r w:rsidR="0054578E" w:rsidRPr="00E879B5">
        <w:rPr>
          <w:rFonts w:asciiTheme="minorHAnsi" w:hAnsiTheme="minorHAnsi"/>
          <w:szCs w:val="22"/>
        </w:rPr>
        <w:t xml:space="preserve"> oprávnění, certifikac</w:t>
      </w:r>
      <w:r w:rsidR="00AD00FF" w:rsidRPr="00E879B5">
        <w:rPr>
          <w:rFonts w:asciiTheme="minorHAnsi" w:hAnsiTheme="minorHAnsi"/>
          <w:szCs w:val="22"/>
        </w:rPr>
        <w:t>i</w:t>
      </w:r>
      <w:r w:rsidR="0054578E" w:rsidRPr="00E879B5">
        <w:rPr>
          <w:rFonts w:asciiTheme="minorHAnsi" w:hAnsiTheme="minorHAnsi"/>
          <w:szCs w:val="22"/>
        </w:rPr>
        <w:t>, školení, průkaz zvláštní způsobilosti</w:t>
      </w:r>
      <w:r w:rsidR="00266CD3" w:rsidRPr="00E879B5">
        <w:rPr>
          <w:rFonts w:asciiTheme="minorHAnsi" w:hAnsiTheme="minorHAnsi"/>
          <w:szCs w:val="22"/>
        </w:rPr>
        <w:t>,</w:t>
      </w:r>
      <w:r w:rsidR="0054578E" w:rsidRPr="00E879B5">
        <w:rPr>
          <w:rFonts w:asciiTheme="minorHAnsi" w:hAnsiTheme="minorHAnsi"/>
          <w:szCs w:val="22"/>
        </w:rPr>
        <w:t xml:space="preserve"> osvědčení</w:t>
      </w:r>
      <w:r w:rsidR="00AD00FF" w:rsidRPr="00E879B5">
        <w:rPr>
          <w:rFonts w:asciiTheme="minorHAnsi" w:hAnsiTheme="minorHAnsi"/>
          <w:szCs w:val="22"/>
        </w:rPr>
        <w:t>,</w:t>
      </w:r>
      <w:r w:rsidR="0054578E" w:rsidRPr="00E879B5">
        <w:rPr>
          <w:rFonts w:asciiTheme="minorHAnsi" w:hAnsiTheme="minorHAnsi"/>
          <w:szCs w:val="22"/>
        </w:rPr>
        <w:t xml:space="preserve"> </w:t>
      </w:r>
      <w:r w:rsidR="00AD00FF" w:rsidRPr="00E879B5">
        <w:rPr>
          <w:rFonts w:asciiTheme="minorHAnsi" w:hAnsiTheme="minorHAnsi"/>
          <w:szCs w:val="22"/>
        </w:rPr>
        <w:t>vysvědčení</w:t>
      </w:r>
      <w:r w:rsidR="0054578E" w:rsidRPr="00E879B5">
        <w:rPr>
          <w:rFonts w:asciiTheme="minorHAnsi" w:hAnsiTheme="minorHAnsi"/>
          <w:szCs w:val="22"/>
        </w:rPr>
        <w:t xml:space="preserve"> či jiný </w:t>
      </w:r>
      <w:r w:rsidR="00114E7F" w:rsidRPr="00E879B5">
        <w:rPr>
          <w:rFonts w:asciiTheme="minorHAnsi" w:hAnsiTheme="minorHAnsi"/>
          <w:szCs w:val="22"/>
        </w:rPr>
        <w:t xml:space="preserve">potřebný </w:t>
      </w:r>
      <w:r w:rsidR="0054578E" w:rsidRPr="00E879B5">
        <w:rPr>
          <w:rFonts w:asciiTheme="minorHAnsi" w:hAnsiTheme="minorHAnsi"/>
          <w:szCs w:val="22"/>
        </w:rPr>
        <w:t>doklad</w:t>
      </w:r>
      <w:r w:rsidR="00AD00FF" w:rsidRPr="00E879B5">
        <w:rPr>
          <w:rFonts w:asciiTheme="minorHAnsi" w:hAnsiTheme="minorHAnsi"/>
          <w:szCs w:val="22"/>
        </w:rPr>
        <w:t>, který</w:t>
      </w:r>
      <w:r w:rsidR="00114E7F" w:rsidRPr="00E879B5">
        <w:rPr>
          <w:rFonts w:asciiTheme="minorHAnsi" w:hAnsiTheme="minorHAnsi"/>
          <w:szCs w:val="22"/>
        </w:rPr>
        <w:t>/které</w:t>
      </w:r>
      <w:r w:rsidR="00AD00FF" w:rsidRPr="00E879B5">
        <w:rPr>
          <w:rFonts w:asciiTheme="minorHAnsi" w:hAnsiTheme="minorHAnsi"/>
          <w:szCs w:val="22"/>
        </w:rPr>
        <w:t xml:space="preserve"> je pracovník schopen </w:t>
      </w:r>
      <w:r w:rsidR="00114E7F" w:rsidRPr="00E879B5">
        <w:rPr>
          <w:rFonts w:asciiTheme="minorHAnsi" w:hAnsiTheme="minorHAnsi"/>
          <w:szCs w:val="22"/>
        </w:rPr>
        <w:t xml:space="preserve">v případě </w:t>
      </w:r>
      <w:r w:rsidR="00AD00FF" w:rsidRPr="00E879B5">
        <w:rPr>
          <w:rFonts w:asciiTheme="minorHAnsi" w:hAnsiTheme="minorHAnsi"/>
          <w:szCs w:val="22"/>
        </w:rPr>
        <w:t>kontrol</w:t>
      </w:r>
      <w:r w:rsidR="00114E7F" w:rsidRPr="00E879B5">
        <w:rPr>
          <w:rFonts w:asciiTheme="minorHAnsi" w:hAnsiTheme="minorHAnsi"/>
          <w:szCs w:val="22"/>
        </w:rPr>
        <w:t>y</w:t>
      </w:r>
      <w:r w:rsidR="00AD00FF" w:rsidRPr="00E879B5">
        <w:rPr>
          <w:rFonts w:asciiTheme="minorHAnsi" w:hAnsiTheme="minorHAnsi"/>
          <w:szCs w:val="22"/>
        </w:rPr>
        <w:t xml:space="preserve"> </w:t>
      </w:r>
      <w:r w:rsidR="00114E7F" w:rsidRPr="00E879B5">
        <w:rPr>
          <w:rFonts w:asciiTheme="minorHAnsi" w:hAnsiTheme="minorHAnsi"/>
          <w:szCs w:val="22"/>
        </w:rPr>
        <w:t>doložit</w:t>
      </w:r>
      <w:r w:rsidR="007C33A9" w:rsidRPr="00E879B5">
        <w:rPr>
          <w:rFonts w:asciiTheme="minorHAnsi" w:hAnsiTheme="minorHAnsi"/>
          <w:szCs w:val="22"/>
        </w:rPr>
        <w:t xml:space="preserve">. </w:t>
      </w:r>
      <w:r w:rsidR="00C730E3" w:rsidRPr="00E879B5">
        <w:rPr>
          <w:rFonts w:asciiTheme="minorHAnsi" w:hAnsiTheme="minorHAnsi"/>
          <w:szCs w:val="22"/>
        </w:rPr>
        <w:t>Zhotovitel se při realizaci musí řídit dle PNE 33 000-</w:t>
      </w:r>
      <w:proofErr w:type="gramStart"/>
      <w:r w:rsidR="00C730E3" w:rsidRPr="00E879B5">
        <w:rPr>
          <w:rFonts w:asciiTheme="minorHAnsi" w:hAnsiTheme="minorHAnsi"/>
          <w:szCs w:val="22"/>
        </w:rPr>
        <w:t>6  (</w:t>
      </w:r>
      <w:proofErr w:type="gramEnd"/>
      <w:r w:rsidR="00C730E3" w:rsidRPr="00E879B5">
        <w:rPr>
          <w:rFonts w:asciiTheme="minorHAnsi" w:hAnsiTheme="minorHAnsi"/>
          <w:szCs w:val="22"/>
        </w:rPr>
        <w:t xml:space="preserve">viz. příloha </w:t>
      </w:r>
      <w:proofErr w:type="spellStart"/>
      <w:r w:rsidR="00C730E3" w:rsidRPr="00E879B5">
        <w:rPr>
          <w:rFonts w:asciiTheme="minorHAnsi" w:hAnsiTheme="minorHAnsi"/>
          <w:szCs w:val="22"/>
        </w:rPr>
        <w:t>č.II</w:t>
      </w:r>
      <w:proofErr w:type="spellEnd"/>
      <w:r w:rsidR="00C730E3" w:rsidRPr="00E879B5">
        <w:rPr>
          <w:rFonts w:asciiTheme="minorHAnsi" w:hAnsiTheme="minorHAnsi"/>
          <w:szCs w:val="22"/>
        </w:rPr>
        <w:t xml:space="preserve"> odstavec č. 8 tabulka „Obsluha a</w:t>
      </w:r>
      <w:r w:rsidR="00E27899" w:rsidRPr="00E879B5">
        <w:rPr>
          <w:rFonts w:asciiTheme="minorHAnsi" w:hAnsiTheme="minorHAnsi"/>
          <w:szCs w:val="22"/>
        </w:rPr>
        <w:t> </w:t>
      </w:r>
      <w:r w:rsidR="00C730E3" w:rsidRPr="00E879B5">
        <w:rPr>
          <w:rFonts w:asciiTheme="minorHAnsi" w:hAnsiTheme="minorHAnsi"/>
          <w:szCs w:val="22"/>
        </w:rPr>
        <w:t xml:space="preserve">práce na el. zařízení dle kvalifikace osob") a pokud budou na stavbě v blízkosti napětí pracovat pouze pracovníci s kvalifikací §4 </w:t>
      </w:r>
      <w:r w:rsidR="00D70077" w:rsidRPr="00E879B5">
        <w:rPr>
          <w:rFonts w:asciiTheme="minorHAnsi" w:hAnsiTheme="minorHAnsi"/>
          <w:szCs w:val="22"/>
        </w:rPr>
        <w:t>nařízení vlády č. 194/2022 Sb.</w:t>
      </w:r>
      <w:proofErr w:type="gramStart"/>
      <w:r w:rsidR="00D70077" w:rsidRPr="00E879B5">
        <w:rPr>
          <w:rFonts w:asciiTheme="minorHAnsi" w:hAnsiTheme="minorHAnsi"/>
          <w:szCs w:val="22"/>
        </w:rPr>
        <w:t xml:space="preserve">,  </w:t>
      </w:r>
      <w:r w:rsidR="007D1912" w:rsidRPr="00E879B5">
        <w:rPr>
          <w:rFonts w:asciiTheme="minorHAnsi" w:hAnsiTheme="minorHAnsi"/>
          <w:szCs w:val="22"/>
        </w:rPr>
        <w:t>tak</w:t>
      </w:r>
      <w:proofErr w:type="gramEnd"/>
      <w:r w:rsidR="007D1912" w:rsidRPr="00E879B5">
        <w:rPr>
          <w:rFonts w:asciiTheme="minorHAnsi" w:hAnsiTheme="minorHAnsi"/>
          <w:szCs w:val="22"/>
        </w:rPr>
        <w:t xml:space="preserve"> musí </w:t>
      </w:r>
      <w:r w:rsidR="00C730E3" w:rsidRPr="00E879B5">
        <w:rPr>
          <w:rFonts w:asciiTheme="minorHAnsi" w:hAnsiTheme="minorHAnsi"/>
          <w:szCs w:val="22"/>
        </w:rPr>
        <w:t xml:space="preserve">pro svou činnost </w:t>
      </w:r>
      <w:r w:rsidR="001A0501" w:rsidRPr="00E879B5">
        <w:rPr>
          <w:rFonts w:asciiTheme="minorHAnsi" w:hAnsiTheme="minorHAnsi"/>
          <w:szCs w:val="22"/>
        </w:rPr>
        <w:t>Zhotovitel</w:t>
      </w:r>
      <w:r w:rsidR="00C730E3" w:rsidRPr="00E879B5">
        <w:rPr>
          <w:rFonts w:asciiTheme="minorHAnsi" w:hAnsiTheme="minorHAnsi"/>
          <w:szCs w:val="22"/>
        </w:rPr>
        <w:t xml:space="preserve">em zajistit dozor pracovníky s min. kvalifikací dle §7 </w:t>
      </w:r>
      <w:r w:rsidR="00D70077" w:rsidRPr="00E879B5">
        <w:rPr>
          <w:rFonts w:asciiTheme="minorHAnsi" w:hAnsiTheme="minorHAnsi"/>
          <w:szCs w:val="22"/>
        </w:rPr>
        <w:t>nařízení vlády č. 194/2022 Sb.</w:t>
      </w:r>
      <w:proofErr w:type="gramStart"/>
      <w:r w:rsidR="00D70077" w:rsidRPr="00E879B5">
        <w:rPr>
          <w:rFonts w:asciiTheme="minorHAnsi" w:hAnsiTheme="minorHAnsi"/>
          <w:szCs w:val="22"/>
        </w:rPr>
        <w:t xml:space="preserve">,  </w:t>
      </w:r>
      <w:r w:rsidR="006E1084" w:rsidRPr="00E879B5">
        <w:rPr>
          <w:rFonts w:asciiTheme="minorHAnsi" w:hAnsiTheme="minorHAnsi"/>
          <w:szCs w:val="22"/>
        </w:rPr>
        <w:t>v</w:t>
      </w:r>
      <w:proofErr w:type="gramEnd"/>
      <w:r w:rsidR="006E1084" w:rsidRPr="00E879B5">
        <w:rPr>
          <w:rFonts w:asciiTheme="minorHAnsi" w:hAnsiTheme="minorHAnsi"/>
          <w:szCs w:val="22"/>
        </w:rPr>
        <w:t> aktuálním znění</w:t>
      </w:r>
      <w:r w:rsidR="00C730E3" w:rsidRPr="00E879B5">
        <w:rPr>
          <w:rFonts w:asciiTheme="minorHAnsi" w:hAnsiTheme="minorHAnsi"/>
          <w:szCs w:val="22"/>
        </w:rPr>
        <w:t xml:space="preserve"> a pracovat s dohledem nebo pod dozorem</w:t>
      </w:r>
      <w:r w:rsidR="007D1912" w:rsidRPr="00E879B5">
        <w:rPr>
          <w:rFonts w:asciiTheme="minorHAnsi" w:hAnsiTheme="minorHAnsi"/>
          <w:szCs w:val="22"/>
        </w:rPr>
        <w:t>;</w:t>
      </w:r>
    </w:p>
    <w:p w14:paraId="63764441" w14:textId="08D1EF7C" w:rsidR="001B4DBC" w:rsidRPr="0076152F" w:rsidRDefault="007C33A9" w:rsidP="007C33A9">
      <w:pPr>
        <w:pStyle w:val="Nadpis3"/>
        <w:keepNext w:val="0"/>
        <w:widowControl w:val="0"/>
        <w:tabs>
          <w:tab w:val="num" w:pos="2836"/>
        </w:tabs>
        <w:ind w:hanging="708"/>
        <w:rPr>
          <w:rFonts w:asciiTheme="minorHAnsi" w:hAnsiTheme="minorHAnsi"/>
          <w:szCs w:val="22"/>
        </w:rPr>
      </w:pPr>
      <w:r w:rsidRPr="0076152F">
        <w:rPr>
          <w:rFonts w:asciiTheme="minorHAnsi" w:hAnsiTheme="minorHAnsi"/>
          <w:szCs w:val="22"/>
        </w:rPr>
        <w:t>Zajistit ochranu zdraví pracovníků při práci s nebezpečnými látkami, vše řídit a</w:t>
      </w:r>
      <w:r w:rsidR="00E27899">
        <w:rPr>
          <w:rFonts w:asciiTheme="minorHAnsi" w:hAnsiTheme="minorHAnsi"/>
          <w:szCs w:val="22"/>
        </w:rPr>
        <w:t> </w:t>
      </w:r>
      <w:r w:rsidRPr="0076152F">
        <w:rPr>
          <w:rFonts w:asciiTheme="minorHAnsi" w:hAnsiTheme="minorHAnsi"/>
          <w:szCs w:val="22"/>
        </w:rPr>
        <w:t>kontrolovat v souladu s ustanovením hlavy 2</w:t>
      </w:r>
      <w:r w:rsidR="007B6E31" w:rsidRPr="0076152F">
        <w:rPr>
          <w:rFonts w:asciiTheme="minorHAnsi" w:hAnsiTheme="minorHAnsi"/>
          <w:szCs w:val="22"/>
        </w:rPr>
        <w:t xml:space="preserve"> části páté</w:t>
      </w:r>
      <w:r w:rsidRPr="0076152F">
        <w:rPr>
          <w:rFonts w:asciiTheme="minorHAnsi" w:hAnsiTheme="minorHAnsi"/>
          <w:szCs w:val="22"/>
        </w:rPr>
        <w:t xml:space="preserve"> zákona č. 262/2006 Sb., zákoníku pr</w:t>
      </w:r>
      <w:r w:rsidR="007D1912" w:rsidRPr="0076152F">
        <w:rPr>
          <w:rFonts w:asciiTheme="minorHAnsi" w:hAnsiTheme="minorHAnsi"/>
          <w:szCs w:val="22"/>
        </w:rPr>
        <w:t>áce</w:t>
      </w:r>
      <w:r w:rsidR="006E1084" w:rsidRPr="0076152F">
        <w:rPr>
          <w:rFonts w:asciiTheme="minorHAnsi" w:hAnsiTheme="minorHAnsi"/>
          <w:szCs w:val="22"/>
        </w:rPr>
        <w:t>, v aktuálním znění</w:t>
      </w:r>
      <w:r w:rsidRPr="0076152F">
        <w:rPr>
          <w:rFonts w:asciiTheme="minorHAnsi" w:hAnsiTheme="minorHAnsi"/>
          <w:szCs w:val="22"/>
        </w:rPr>
        <w:t xml:space="preserve">. Proškolit </w:t>
      </w:r>
      <w:r w:rsidR="007D1912" w:rsidRPr="0076152F">
        <w:rPr>
          <w:rFonts w:asciiTheme="minorHAnsi" w:hAnsiTheme="minorHAnsi"/>
          <w:szCs w:val="22"/>
        </w:rPr>
        <w:t xml:space="preserve">pracovníky </w:t>
      </w:r>
      <w:r w:rsidRPr="0076152F">
        <w:rPr>
          <w:rFonts w:asciiTheme="minorHAnsi" w:hAnsiTheme="minorHAnsi"/>
          <w:szCs w:val="22"/>
        </w:rPr>
        <w:t>v souladu s</w:t>
      </w:r>
      <w:r w:rsidR="00EB0701" w:rsidRPr="0076152F">
        <w:rPr>
          <w:rFonts w:asciiTheme="minorHAnsi" w:hAnsiTheme="minorHAnsi"/>
          <w:szCs w:val="22"/>
        </w:rPr>
        <w:t> </w:t>
      </w:r>
      <w:proofErr w:type="spellStart"/>
      <w:r w:rsidR="00EB0701" w:rsidRPr="0076152F">
        <w:rPr>
          <w:rFonts w:asciiTheme="minorHAnsi" w:hAnsiTheme="minorHAnsi"/>
          <w:szCs w:val="22"/>
        </w:rPr>
        <w:t>ust</w:t>
      </w:r>
      <w:proofErr w:type="spellEnd"/>
      <w:r w:rsidR="00EB0701" w:rsidRPr="0076152F">
        <w:rPr>
          <w:rFonts w:asciiTheme="minorHAnsi" w:hAnsiTheme="minorHAnsi"/>
          <w:szCs w:val="22"/>
        </w:rPr>
        <w:t xml:space="preserve">. </w:t>
      </w:r>
      <w:r w:rsidRPr="0076152F">
        <w:rPr>
          <w:rFonts w:asciiTheme="minorHAnsi" w:hAnsiTheme="minorHAnsi"/>
          <w:szCs w:val="22"/>
        </w:rPr>
        <w:t>§ 103</w:t>
      </w:r>
      <w:r w:rsidR="00EB0701" w:rsidRPr="0076152F">
        <w:rPr>
          <w:rFonts w:asciiTheme="minorHAnsi" w:hAnsiTheme="minorHAnsi"/>
          <w:szCs w:val="22"/>
        </w:rPr>
        <w:t xml:space="preserve"> zákoníku práce</w:t>
      </w:r>
      <w:r w:rsidRPr="0076152F">
        <w:rPr>
          <w:rFonts w:asciiTheme="minorHAnsi" w:hAnsiTheme="minorHAnsi"/>
          <w:szCs w:val="22"/>
        </w:rPr>
        <w:t xml:space="preserve"> o rizicích prováděných prací, stanovit povinnosti vedoucí k dodržování pracovních podmínek při pohybu v kontrolovaném pásmu i mimo něj. </w:t>
      </w:r>
      <w:r w:rsidR="007D1912" w:rsidRPr="0076152F">
        <w:rPr>
          <w:rFonts w:asciiTheme="minorHAnsi" w:hAnsiTheme="minorHAnsi"/>
          <w:szCs w:val="22"/>
        </w:rPr>
        <w:t xml:space="preserve"> </w:t>
      </w:r>
    </w:p>
    <w:p w14:paraId="4B257064" w14:textId="77777777"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na všechny aspekty provádění Díla dohlížel dostatečný počet osob, které disponují přiměřenými </w:t>
      </w:r>
      <w:r w:rsidR="002404D4" w:rsidRPr="0076152F">
        <w:rPr>
          <w:rFonts w:asciiTheme="minorHAnsi" w:hAnsiTheme="minorHAnsi"/>
          <w:szCs w:val="22"/>
        </w:rPr>
        <w:t xml:space="preserve">a požadovanými </w:t>
      </w:r>
      <w:r w:rsidRPr="0076152F">
        <w:rPr>
          <w:rFonts w:asciiTheme="minorHAnsi" w:hAnsiTheme="minorHAnsi"/>
          <w:szCs w:val="22"/>
        </w:rPr>
        <w:t xml:space="preserve">znalostmi </w:t>
      </w:r>
      <w:r w:rsidR="000050D4" w:rsidRPr="0076152F">
        <w:rPr>
          <w:rFonts w:asciiTheme="minorHAnsi" w:hAnsiTheme="minorHAnsi"/>
          <w:szCs w:val="22"/>
        </w:rPr>
        <w:t>a</w:t>
      </w:r>
      <w:r w:rsidR="008B2DC0" w:rsidRPr="0076152F">
        <w:rPr>
          <w:rFonts w:asciiTheme="minorHAnsi" w:hAnsiTheme="minorHAnsi"/>
          <w:szCs w:val="22"/>
        </w:rPr>
        <w:t xml:space="preserve"> požadovanou kvalifikací, </w:t>
      </w:r>
      <w:r w:rsidRPr="0076152F">
        <w:rPr>
          <w:rFonts w:asciiTheme="minorHAnsi" w:hAnsiTheme="minorHAnsi"/>
          <w:szCs w:val="22"/>
        </w:rPr>
        <w:t>zaručujícími řádné a bezpečné provádění Díla v souladu s touto Smlouvou;</w:t>
      </w:r>
    </w:p>
    <w:p w14:paraId="7655930D" w14:textId="53BB0944"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bylo Dílo prováděno v souladu s obecně závaznými předpisy a Povoleními, včetně dodržování závazných hygienických limitů týkajících se hlučnosti a prašnosti</w:t>
      </w:r>
      <w:r w:rsidR="000050D4" w:rsidRPr="0076152F">
        <w:rPr>
          <w:rFonts w:asciiTheme="minorHAnsi" w:hAnsiTheme="minorHAnsi"/>
          <w:szCs w:val="22"/>
        </w:rPr>
        <w:t xml:space="preserve"> a ochrany životního prostředí</w:t>
      </w:r>
      <w:r w:rsidRPr="0076152F">
        <w:rPr>
          <w:rFonts w:asciiTheme="minorHAnsi" w:hAnsiTheme="minorHAnsi"/>
          <w:szCs w:val="22"/>
        </w:rPr>
        <w:t>; Zhotovitel rovněž zajistí</w:t>
      </w:r>
      <w:r w:rsidR="000050D4" w:rsidRPr="0076152F">
        <w:rPr>
          <w:rFonts w:asciiTheme="minorHAnsi" w:hAnsiTheme="minorHAnsi"/>
          <w:szCs w:val="22"/>
        </w:rPr>
        <w:t xml:space="preserve">, </w:t>
      </w:r>
      <w:r w:rsidRPr="0076152F">
        <w:rPr>
          <w:rFonts w:asciiTheme="minorHAnsi" w:hAnsiTheme="minorHAnsi"/>
          <w:szCs w:val="22"/>
        </w:rPr>
        <w:t xml:space="preserve">koordinaci </w:t>
      </w:r>
      <w:r w:rsidR="000050D4" w:rsidRPr="0076152F">
        <w:rPr>
          <w:rFonts w:asciiTheme="minorHAnsi" w:hAnsiTheme="minorHAnsi"/>
          <w:szCs w:val="22"/>
        </w:rPr>
        <w:t xml:space="preserve">a proškolení </w:t>
      </w:r>
      <w:r w:rsidRPr="0076152F">
        <w:rPr>
          <w:rFonts w:asciiTheme="minorHAnsi" w:hAnsiTheme="minorHAnsi"/>
          <w:szCs w:val="22"/>
        </w:rPr>
        <w:t>bezpečnosti práce a ochranu zdraví při práci všech osob podílejících se na provádění Díla a</w:t>
      </w:r>
      <w:r w:rsidR="00E27899">
        <w:rPr>
          <w:rFonts w:asciiTheme="minorHAnsi" w:hAnsiTheme="minorHAnsi"/>
          <w:szCs w:val="22"/>
        </w:rPr>
        <w:t> </w:t>
      </w:r>
      <w:r w:rsidRPr="0076152F">
        <w:rPr>
          <w:rFonts w:asciiTheme="minorHAnsi" w:hAnsiTheme="minorHAnsi"/>
          <w:szCs w:val="22"/>
        </w:rPr>
        <w:t xml:space="preserve">pohybujících se </w:t>
      </w:r>
      <w:r w:rsidR="0000520C" w:rsidRPr="0076152F">
        <w:rPr>
          <w:rFonts w:asciiTheme="minorHAnsi" w:hAnsiTheme="minorHAnsi"/>
          <w:szCs w:val="22"/>
        </w:rPr>
        <w:t>v místě plnění Díla</w:t>
      </w:r>
      <w:r w:rsidRPr="0076152F">
        <w:rPr>
          <w:rFonts w:asciiTheme="minorHAnsi" w:hAnsiTheme="minorHAnsi"/>
          <w:szCs w:val="22"/>
        </w:rPr>
        <w:t>;</w:t>
      </w:r>
    </w:p>
    <w:p w14:paraId="4BF75B0C" w14:textId="77777777"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průběžně a po Dokončení Díla byly ze staveniště a jiných míst, kde bylo prováděno Dílo, odstraňovány a beze zbytku odstraněny odpady vzniklé činností Zhotovitele, zejména veškerá suť, vykopaná zemina, zbytky stavebního a </w:t>
      </w:r>
      <w:r w:rsidR="00461C46" w:rsidRPr="0076152F">
        <w:rPr>
          <w:rFonts w:asciiTheme="minorHAnsi" w:hAnsiTheme="minorHAnsi"/>
          <w:szCs w:val="22"/>
        </w:rPr>
        <w:t xml:space="preserve">demontovaného materiálu a </w:t>
      </w:r>
      <w:r w:rsidRPr="0076152F">
        <w:rPr>
          <w:rFonts w:asciiTheme="minorHAnsi" w:hAnsiTheme="minorHAnsi"/>
          <w:szCs w:val="22"/>
        </w:rPr>
        <w:t xml:space="preserve">další odpady, včetně </w:t>
      </w:r>
      <w:r w:rsidR="00461C46" w:rsidRPr="0076152F">
        <w:rPr>
          <w:rFonts w:asciiTheme="minorHAnsi" w:hAnsiTheme="minorHAnsi"/>
          <w:szCs w:val="22"/>
        </w:rPr>
        <w:t xml:space="preserve">případného </w:t>
      </w:r>
      <w:r w:rsidRPr="0076152F">
        <w:rPr>
          <w:rFonts w:asciiTheme="minorHAnsi" w:hAnsiTheme="minorHAnsi"/>
          <w:szCs w:val="22"/>
        </w:rPr>
        <w:t>nebezpečného odpadu;</w:t>
      </w:r>
    </w:p>
    <w:p w14:paraId="6B6CC8FA" w14:textId="252C1EFB" w:rsidR="001B4DBC" w:rsidRPr="0076152F" w:rsidRDefault="001B4DBC"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při likvidaci odpadu vzniklého při plnění této Smlouvy </w:t>
      </w:r>
      <w:r w:rsidR="005F20CC" w:rsidRPr="0076152F">
        <w:rPr>
          <w:rFonts w:asciiTheme="minorHAnsi" w:hAnsiTheme="minorHAnsi"/>
          <w:szCs w:val="22"/>
        </w:rPr>
        <w:t>bylo</w:t>
      </w:r>
      <w:r w:rsidRPr="0076152F">
        <w:rPr>
          <w:rFonts w:asciiTheme="minorHAnsi" w:hAnsiTheme="minorHAnsi"/>
          <w:szCs w:val="22"/>
        </w:rPr>
        <w:t xml:space="preserve"> postupováno v souladu se zákonem </w:t>
      </w:r>
      <w:r w:rsidR="009B7D92" w:rsidRPr="0076152F">
        <w:rPr>
          <w:rFonts w:asciiTheme="minorHAnsi" w:hAnsiTheme="minorHAnsi"/>
          <w:szCs w:val="22"/>
        </w:rPr>
        <w:t>č.</w:t>
      </w:r>
      <w:r w:rsidRPr="0076152F">
        <w:rPr>
          <w:rFonts w:asciiTheme="minorHAnsi" w:hAnsiTheme="minorHAnsi"/>
          <w:szCs w:val="22"/>
        </w:rPr>
        <w:t xml:space="preserve"> </w:t>
      </w:r>
      <w:r w:rsidR="00C542B7">
        <w:rPr>
          <w:rFonts w:asciiTheme="minorHAnsi" w:hAnsiTheme="minorHAnsi"/>
          <w:szCs w:val="22"/>
        </w:rPr>
        <w:t>541/2020</w:t>
      </w:r>
      <w:r w:rsidRPr="0076152F">
        <w:rPr>
          <w:rFonts w:asciiTheme="minorHAnsi" w:hAnsiTheme="minorHAnsi"/>
          <w:szCs w:val="22"/>
        </w:rPr>
        <w:t xml:space="preserve"> Sb</w:t>
      </w:r>
      <w:r w:rsidR="000F6900">
        <w:rPr>
          <w:rStyle w:val="Odkaznakoment"/>
        </w:rPr>
        <w:t>.</w:t>
      </w:r>
      <w:r w:rsidR="00816DCA" w:rsidRPr="0076152F">
        <w:rPr>
          <w:rFonts w:asciiTheme="minorHAnsi" w:hAnsiTheme="minorHAnsi"/>
          <w:szCs w:val="22"/>
        </w:rPr>
        <w:t>,</w:t>
      </w:r>
      <w:r w:rsidR="009B7D92" w:rsidRPr="0076152F">
        <w:rPr>
          <w:rFonts w:asciiTheme="minorHAnsi" w:hAnsiTheme="minorHAnsi"/>
          <w:szCs w:val="22"/>
        </w:rPr>
        <w:t xml:space="preserve"> o odpadech</w:t>
      </w:r>
      <w:r w:rsidR="008664A7" w:rsidRPr="0076152F">
        <w:rPr>
          <w:rFonts w:asciiTheme="minorHAnsi" w:hAnsiTheme="minorHAnsi"/>
          <w:szCs w:val="22"/>
        </w:rPr>
        <w:t>, ve znění pozdějších předpisů</w:t>
      </w:r>
      <w:r w:rsidRPr="0076152F">
        <w:rPr>
          <w:rFonts w:asciiTheme="minorHAnsi" w:hAnsiTheme="minorHAnsi"/>
          <w:szCs w:val="22"/>
        </w:rPr>
        <w:t xml:space="preserve"> a rovněž pravidly vyplývajícími z</w:t>
      </w:r>
      <w:r w:rsidR="00692BE2" w:rsidRPr="0076152F">
        <w:rPr>
          <w:rFonts w:asciiTheme="minorHAnsi" w:hAnsiTheme="minorHAnsi"/>
          <w:szCs w:val="22"/>
        </w:rPr>
        <w:t xml:space="preserve"> ustanovení této </w:t>
      </w:r>
      <w:r w:rsidR="00EB0701" w:rsidRPr="0076152F">
        <w:rPr>
          <w:rFonts w:asciiTheme="minorHAnsi" w:hAnsiTheme="minorHAnsi"/>
          <w:szCs w:val="22"/>
        </w:rPr>
        <w:t>S</w:t>
      </w:r>
      <w:r w:rsidR="00692BE2" w:rsidRPr="0076152F">
        <w:rPr>
          <w:rFonts w:asciiTheme="minorHAnsi" w:hAnsiTheme="minorHAnsi"/>
          <w:szCs w:val="22"/>
        </w:rPr>
        <w:t xml:space="preserve">mlouvy viz. </w:t>
      </w:r>
      <w:proofErr w:type="spellStart"/>
      <w:r w:rsidR="00692BE2" w:rsidRPr="0076152F">
        <w:rPr>
          <w:rFonts w:asciiTheme="minorHAnsi" w:hAnsiTheme="minorHAnsi"/>
          <w:szCs w:val="22"/>
        </w:rPr>
        <w:t>čl</w:t>
      </w:r>
      <w:proofErr w:type="spellEnd"/>
      <w:r w:rsidR="00692BE2" w:rsidRPr="0076152F">
        <w:rPr>
          <w:rFonts w:asciiTheme="minorHAnsi" w:hAnsiTheme="minorHAnsi"/>
          <w:szCs w:val="22"/>
        </w:rPr>
        <w:t xml:space="preserve"> </w:t>
      </w:r>
      <w:r w:rsidR="00895374">
        <w:rPr>
          <w:rFonts w:asciiTheme="minorHAnsi" w:hAnsiTheme="minorHAnsi"/>
          <w:szCs w:val="22"/>
        </w:rPr>
        <w:fldChar w:fldCharType="begin"/>
      </w:r>
      <w:r w:rsidR="00895374">
        <w:rPr>
          <w:rFonts w:asciiTheme="minorHAnsi" w:hAnsiTheme="minorHAnsi"/>
          <w:szCs w:val="22"/>
        </w:rPr>
        <w:instrText xml:space="preserve"> REF _Ref75161144 \r \h </w:instrText>
      </w:r>
      <w:r w:rsidR="00895374">
        <w:rPr>
          <w:rFonts w:asciiTheme="minorHAnsi" w:hAnsiTheme="minorHAnsi"/>
          <w:szCs w:val="22"/>
        </w:rPr>
      </w:r>
      <w:r w:rsidR="00895374">
        <w:rPr>
          <w:rFonts w:asciiTheme="minorHAnsi" w:hAnsiTheme="minorHAnsi"/>
          <w:szCs w:val="22"/>
        </w:rPr>
        <w:fldChar w:fldCharType="separate"/>
      </w:r>
      <w:r w:rsidR="00760D9B">
        <w:rPr>
          <w:rFonts w:asciiTheme="minorHAnsi" w:hAnsiTheme="minorHAnsi"/>
          <w:szCs w:val="22"/>
        </w:rPr>
        <w:t>2.5.1</w:t>
      </w:r>
      <w:r w:rsidR="00895374">
        <w:rPr>
          <w:rFonts w:asciiTheme="minorHAnsi" w:hAnsiTheme="minorHAnsi"/>
          <w:szCs w:val="22"/>
        </w:rPr>
        <w:fldChar w:fldCharType="end"/>
      </w:r>
      <w:r w:rsidR="00692BE2" w:rsidRPr="0076152F">
        <w:rPr>
          <w:rFonts w:asciiTheme="minorHAnsi" w:hAnsiTheme="minorHAnsi"/>
          <w:szCs w:val="22"/>
        </w:rPr>
        <w:t xml:space="preserve"> a </w:t>
      </w:r>
      <w:r w:rsidRPr="0076152F">
        <w:rPr>
          <w:rFonts w:asciiTheme="minorHAnsi" w:hAnsiTheme="minorHAnsi"/>
          <w:szCs w:val="22"/>
        </w:rPr>
        <w:t xml:space="preserve">Obchodních podmínek, nestanoví-li </w:t>
      </w:r>
      <w:r w:rsidRPr="0076152F">
        <w:rPr>
          <w:rFonts w:asciiTheme="minorHAnsi" w:hAnsiTheme="minorHAnsi"/>
          <w:szCs w:val="22"/>
        </w:rPr>
        <w:lastRenderedPageBreak/>
        <w:t>tato Smlouva jinak</w:t>
      </w:r>
      <w:r w:rsidR="00472423" w:rsidRPr="0076152F">
        <w:rPr>
          <w:rFonts w:asciiTheme="minorHAnsi" w:hAnsiTheme="minorHAnsi"/>
          <w:szCs w:val="22"/>
        </w:rPr>
        <w:t>;</w:t>
      </w:r>
      <w:r w:rsidRPr="0076152F">
        <w:rPr>
          <w:rFonts w:asciiTheme="minorHAnsi" w:hAnsiTheme="minorHAnsi"/>
          <w:szCs w:val="22"/>
        </w:rPr>
        <w:t xml:space="preserve"> </w:t>
      </w:r>
    </w:p>
    <w:p w14:paraId="4767150F" w14:textId="4C0ECF2B" w:rsidR="00472423" w:rsidRPr="0076152F" w:rsidRDefault="00472423" w:rsidP="00CE4BA0">
      <w:pPr>
        <w:pStyle w:val="Nadpis3"/>
        <w:keepNext w:val="0"/>
        <w:widowControl w:val="0"/>
        <w:ind w:hanging="708"/>
        <w:rPr>
          <w:rFonts w:asciiTheme="minorHAnsi" w:hAnsiTheme="minorHAnsi"/>
          <w:szCs w:val="22"/>
        </w:rPr>
      </w:pPr>
      <w:r w:rsidRPr="0076152F">
        <w:rPr>
          <w:rFonts w:asciiTheme="minorHAnsi" w:hAnsiTheme="minorHAnsi"/>
          <w:szCs w:val="22"/>
        </w:rPr>
        <w:t xml:space="preserve">geodetické zaměření </w:t>
      </w:r>
      <w:r w:rsidR="004B6E18" w:rsidRPr="0076152F">
        <w:rPr>
          <w:rFonts w:asciiTheme="minorHAnsi" w:hAnsiTheme="minorHAnsi"/>
          <w:szCs w:val="22"/>
        </w:rPr>
        <w:t>D</w:t>
      </w:r>
      <w:r w:rsidRPr="0076152F">
        <w:rPr>
          <w:rFonts w:asciiTheme="minorHAnsi" w:hAnsiTheme="minorHAnsi"/>
          <w:szCs w:val="22"/>
        </w:rPr>
        <w:t xml:space="preserve">íla </w:t>
      </w:r>
      <w:r w:rsidR="00C30081" w:rsidRPr="0076152F">
        <w:rPr>
          <w:rFonts w:asciiTheme="minorHAnsi" w:hAnsiTheme="minorHAnsi"/>
          <w:szCs w:val="22"/>
        </w:rPr>
        <w:t>bylo</w:t>
      </w:r>
      <w:r w:rsidR="00B462DC" w:rsidRPr="0076152F">
        <w:rPr>
          <w:rFonts w:asciiTheme="minorHAnsi" w:hAnsiTheme="minorHAnsi"/>
          <w:szCs w:val="22"/>
        </w:rPr>
        <w:t xml:space="preserve"> </w:t>
      </w:r>
      <w:r w:rsidRPr="0076152F">
        <w:rPr>
          <w:rFonts w:asciiTheme="minorHAnsi" w:hAnsiTheme="minorHAnsi"/>
          <w:szCs w:val="22"/>
        </w:rPr>
        <w:t>vypracov</w:t>
      </w:r>
      <w:r w:rsidR="00C30081" w:rsidRPr="0076152F">
        <w:rPr>
          <w:rFonts w:asciiTheme="minorHAnsi" w:hAnsiTheme="minorHAnsi"/>
          <w:szCs w:val="22"/>
        </w:rPr>
        <w:t>á</w:t>
      </w:r>
      <w:r w:rsidRPr="0076152F">
        <w:rPr>
          <w:rFonts w:asciiTheme="minorHAnsi" w:hAnsiTheme="minorHAnsi"/>
          <w:szCs w:val="22"/>
        </w:rPr>
        <w:t>n</w:t>
      </w:r>
      <w:r w:rsidR="00C30081" w:rsidRPr="0076152F">
        <w:rPr>
          <w:rFonts w:asciiTheme="minorHAnsi" w:hAnsiTheme="minorHAnsi"/>
          <w:szCs w:val="22"/>
        </w:rPr>
        <w:t>o</w:t>
      </w:r>
      <w:r w:rsidRPr="0076152F">
        <w:rPr>
          <w:rFonts w:asciiTheme="minorHAnsi" w:hAnsiTheme="minorHAnsi"/>
          <w:szCs w:val="22"/>
        </w:rPr>
        <w:t xml:space="preserve"> v</w:t>
      </w:r>
      <w:r w:rsidR="00B462DC" w:rsidRPr="0076152F">
        <w:rPr>
          <w:rFonts w:asciiTheme="minorHAnsi" w:hAnsiTheme="minorHAnsi"/>
          <w:szCs w:val="22"/>
        </w:rPr>
        <w:t xml:space="preserve"> </w:t>
      </w:r>
      <w:r w:rsidRPr="0076152F">
        <w:rPr>
          <w:rFonts w:asciiTheme="minorHAnsi" w:hAnsiTheme="minorHAnsi"/>
          <w:szCs w:val="22"/>
        </w:rPr>
        <w:t xml:space="preserve">souladu s prováděcím pokynem Objednatele </w:t>
      </w:r>
      <w:r w:rsidR="00B462DC" w:rsidRPr="0076152F">
        <w:rPr>
          <w:rFonts w:asciiTheme="minorHAnsi" w:hAnsiTheme="minorHAnsi"/>
          <w:szCs w:val="22"/>
        </w:rPr>
        <w:t>„</w:t>
      </w:r>
      <w:r w:rsidRPr="0076152F">
        <w:rPr>
          <w:rFonts w:asciiTheme="minorHAnsi" w:hAnsiTheme="minorHAnsi"/>
          <w:szCs w:val="22"/>
        </w:rPr>
        <w:t>Zpracování, tvorba a údržba dokumentace energetických zařízení</w:t>
      </w:r>
      <w:r w:rsidR="00B462DC" w:rsidRPr="0076152F">
        <w:rPr>
          <w:rFonts w:asciiTheme="minorHAnsi" w:hAnsiTheme="minorHAnsi"/>
          <w:szCs w:val="22"/>
        </w:rPr>
        <w:t>“</w:t>
      </w:r>
      <w:r w:rsidRPr="0076152F">
        <w:rPr>
          <w:rFonts w:asciiTheme="minorHAnsi" w:hAnsiTheme="minorHAnsi"/>
          <w:szCs w:val="22"/>
        </w:rPr>
        <w:t xml:space="preserve"> ECZR-PP-DS-124</w:t>
      </w:r>
      <w:r w:rsidR="00C53324" w:rsidRPr="0076152F">
        <w:rPr>
          <w:rFonts w:asciiTheme="minorHAnsi" w:hAnsiTheme="minorHAnsi"/>
          <w:szCs w:val="22"/>
        </w:rPr>
        <w:t xml:space="preserve"> jež je součástí Obchodních podmínek </w:t>
      </w:r>
      <w:r w:rsidR="00CC5EE6" w:rsidRPr="0076152F">
        <w:rPr>
          <w:rFonts w:asciiTheme="minorHAnsi" w:hAnsiTheme="minorHAnsi"/>
          <w:szCs w:val="22"/>
        </w:rPr>
        <w:t>volně přístupn</w:t>
      </w:r>
      <w:r w:rsidR="00C53324" w:rsidRPr="0076152F">
        <w:rPr>
          <w:rFonts w:asciiTheme="minorHAnsi" w:hAnsiTheme="minorHAnsi"/>
          <w:szCs w:val="22"/>
        </w:rPr>
        <w:t>ých</w:t>
      </w:r>
      <w:r w:rsidR="00CC5EE6" w:rsidRPr="0076152F">
        <w:rPr>
          <w:rFonts w:asciiTheme="minorHAnsi" w:hAnsiTheme="minorHAnsi"/>
          <w:szCs w:val="22"/>
        </w:rPr>
        <w:t xml:space="preserve"> na https://www.e</w:t>
      </w:r>
      <w:r w:rsidR="00DE1955">
        <w:rPr>
          <w:rFonts w:asciiTheme="minorHAnsi" w:hAnsiTheme="minorHAnsi"/>
          <w:szCs w:val="22"/>
        </w:rPr>
        <w:t>gd</w:t>
      </w:r>
      <w:r w:rsidR="00CC5EE6" w:rsidRPr="0076152F">
        <w:rPr>
          <w:rFonts w:asciiTheme="minorHAnsi" w:hAnsiTheme="minorHAnsi"/>
          <w:szCs w:val="22"/>
        </w:rPr>
        <w:t xml:space="preserve">.cz/vseobecne-nakupni-podminky </w:t>
      </w:r>
    </w:p>
    <w:p w14:paraId="589FAC33" w14:textId="0C96106F" w:rsidR="00EF56FC" w:rsidRPr="00E33453" w:rsidRDefault="006938F7" w:rsidP="00CE4BA0">
      <w:pPr>
        <w:pStyle w:val="Nadpis3"/>
        <w:keepNext w:val="0"/>
        <w:widowControl w:val="0"/>
        <w:ind w:hanging="708"/>
        <w:rPr>
          <w:rFonts w:asciiTheme="minorHAnsi" w:hAnsiTheme="minorHAnsi"/>
          <w:szCs w:val="22"/>
        </w:rPr>
      </w:pPr>
      <w:r w:rsidRPr="00E33453">
        <w:rPr>
          <w:rFonts w:asciiTheme="minorHAnsi" w:hAnsiTheme="minorHAnsi"/>
          <w:szCs w:val="22"/>
        </w:rPr>
        <w:t>do</w:t>
      </w:r>
      <w:r w:rsidR="00EF56FC" w:rsidRPr="00E33453">
        <w:rPr>
          <w:rFonts w:asciiTheme="minorHAnsi" w:hAnsiTheme="minorHAnsi"/>
          <w:szCs w:val="22"/>
        </w:rPr>
        <w:t>dávky zajišťované Objednatelem byly po převzetí Zhotovitelem řádně chráněny a</w:t>
      </w:r>
      <w:r w:rsidR="00E27899" w:rsidRPr="00E33453">
        <w:rPr>
          <w:rFonts w:asciiTheme="minorHAnsi" w:hAnsiTheme="minorHAnsi"/>
          <w:szCs w:val="22"/>
        </w:rPr>
        <w:t> </w:t>
      </w:r>
      <w:r w:rsidR="00EF56FC" w:rsidRPr="00E33453">
        <w:rPr>
          <w:rFonts w:asciiTheme="minorHAnsi" w:hAnsiTheme="minorHAnsi"/>
          <w:szCs w:val="22"/>
        </w:rPr>
        <w:t>následně do Stavby zabudovány v souladu s Projektovou dokumentací;</w:t>
      </w:r>
    </w:p>
    <w:p w14:paraId="4B46AF88" w14:textId="77777777" w:rsidR="00E35D25" w:rsidRPr="00E33453" w:rsidRDefault="001B4DBC" w:rsidP="00A9335F">
      <w:pPr>
        <w:pStyle w:val="Nadpis2"/>
        <w:keepNext w:val="0"/>
        <w:widowControl w:val="0"/>
        <w:rPr>
          <w:rFonts w:asciiTheme="minorHAnsi" w:hAnsiTheme="minorHAnsi"/>
          <w:szCs w:val="22"/>
        </w:rPr>
      </w:pPr>
      <w:r w:rsidRPr="00E33453">
        <w:rPr>
          <w:rFonts w:asciiTheme="minorHAnsi" w:hAnsiTheme="minorHAnsi"/>
          <w:szCs w:val="22"/>
        </w:rPr>
        <w:t>Zhotovitel rovněž</w:t>
      </w:r>
      <w:r w:rsidR="000F2175" w:rsidRPr="00E33453">
        <w:rPr>
          <w:rFonts w:asciiTheme="minorHAnsi" w:hAnsiTheme="minorHAnsi"/>
          <w:szCs w:val="22"/>
        </w:rPr>
        <w:t>:</w:t>
      </w:r>
    </w:p>
    <w:p w14:paraId="3A4D300C" w14:textId="30E4E091" w:rsidR="007055DB" w:rsidRPr="00E33453" w:rsidRDefault="007055DB" w:rsidP="007055DB">
      <w:pPr>
        <w:pStyle w:val="Nadpis3"/>
        <w:keepNext w:val="0"/>
        <w:widowControl w:val="0"/>
        <w:ind w:hanging="708"/>
        <w:rPr>
          <w:rFonts w:asciiTheme="minorHAnsi" w:hAnsiTheme="minorHAnsi"/>
          <w:szCs w:val="22"/>
        </w:rPr>
      </w:pPr>
      <w:r w:rsidRPr="00E33453">
        <w:rPr>
          <w:rFonts w:asciiTheme="minorHAnsi" w:hAnsiTheme="minorHAnsi"/>
          <w:szCs w:val="22"/>
        </w:rPr>
        <w:t xml:space="preserve">čestně prohlašuje, že jeho pracovníci jsou a po celou dobu trvání této Smlouvy budou odborně a zdravotně způsobilí, a pokud je to pro předmět jejich práce požadováno, vlastní příslušné osvědčení požadované </w:t>
      </w:r>
      <w:r w:rsidR="000C4B65" w:rsidRPr="000C4B65">
        <w:rPr>
          <w:rFonts w:asciiTheme="minorHAnsi" w:hAnsiTheme="minorHAnsi"/>
          <w:szCs w:val="22"/>
        </w:rPr>
        <w:t>nařízení</w:t>
      </w:r>
      <w:r w:rsidR="000C4B65">
        <w:rPr>
          <w:rFonts w:asciiTheme="minorHAnsi" w:hAnsiTheme="minorHAnsi"/>
          <w:szCs w:val="22"/>
        </w:rPr>
        <w:t>m</w:t>
      </w:r>
      <w:r w:rsidR="000C4B65" w:rsidRPr="000C4B65">
        <w:rPr>
          <w:rFonts w:asciiTheme="minorHAnsi" w:hAnsiTheme="minorHAnsi"/>
          <w:szCs w:val="22"/>
        </w:rPr>
        <w:t xml:space="preserve"> vlády č. 194/2022 Sb., </w:t>
      </w:r>
      <w:r w:rsidR="000C4B65" w:rsidRPr="000C4B65">
        <w:t xml:space="preserve"> </w:t>
      </w:r>
      <w:r w:rsidR="000C4B65" w:rsidRPr="000C4B65">
        <w:rPr>
          <w:rFonts w:asciiTheme="minorHAnsi" w:hAnsiTheme="minorHAnsi"/>
          <w:szCs w:val="22"/>
        </w:rPr>
        <w:t>Nařízení vlády o požadavcích na odbornou způsobilost k výkonu činnosti na elektrických zařízeních a na odbornou způsobilost v elektrotechnice</w:t>
      </w:r>
      <w:r w:rsidRPr="00E33453">
        <w:rPr>
          <w:rFonts w:asciiTheme="minorHAnsi" w:hAnsiTheme="minorHAnsi"/>
          <w:szCs w:val="22"/>
        </w:rPr>
        <w:t>, respektive osvědčení vymezená zákonem č. 250/2021 Sb., o bezpečnosti práce a prováděcími vyhláškami k tomuto zákonu a že si je vědom případných právních následků z nesplnění této podmínky, včetně povinnosti náhrady újmy způsobené Objednateli, případně třetím osobám;</w:t>
      </w:r>
    </w:p>
    <w:p w14:paraId="3E3914B3" w14:textId="10C4B551" w:rsidR="007055DB" w:rsidRPr="00E33453" w:rsidRDefault="007055DB" w:rsidP="007055DB">
      <w:pPr>
        <w:pStyle w:val="Nadpis3"/>
        <w:keepNext w:val="0"/>
        <w:widowControl w:val="0"/>
        <w:ind w:hanging="708"/>
        <w:rPr>
          <w:rFonts w:asciiTheme="minorHAnsi" w:hAnsiTheme="minorHAnsi"/>
          <w:szCs w:val="22"/>
        </w:rPr>
      </w:pPr>
      <w:r w:rsidRPr="00283BA7">
        <w:rPr>
          <w:rFonts w:asciiTheme="minorHAnsi" w:hAnsiTheme="minorHAnsi"/>
          <w:szCs w:val="22"/>
        </w:rPr>
        <w:t xml:space="preserve">je </w:t>
      </w:r>
      <w:r w:rsidRPr="00E33453">
        <w:rPr>
          <w:rFonts w:asciiTheme="minorHAnsi" w:hAnsiTheme="minorHAnsi"/>
          <w:szCs w:val="22"/>
        </w:rPr>
        <w:t xml:space="preserve">povinen zajistit, aby Dílo bylo realizováno odpovídajícími technologickými postupy a vybavením umožňujícím Zhotoviteli dodržet vysoký standard kvality v souladu s požadavky Objednatele a zavedenou odbornou praxí, a aby pracovníci Zhotovitele byli náležitě vybaveni a proškoleni pro daný druh prováděných prací. Zhotovitel pro realizaci plnění využije vybavení minimálně dle objednatelem vymezeného standardu, které má k dispozici pro realizaci zakázky a je uvedeno v příloze č.11 </w:t>
      </w:r>
      <w:r w:rsidR="00835B5E">
        <w:rPr>
          <w:rFonts w:asciiTheme="minorHAnsi" w:hAnsiTheme="minorHAnsi"/>
          <w:szCs w:val="22"/>
        </w:rPr>
        <w:t>Smlouv</w:t>
      </w:r>
      <w:r w:rsidRPr="00E33453">
        <w:rPr>
          <w:rFonts w:asciiTheme="minorHAnsi" w:hAnsiTheme="minorHAnsi"/>
          <w:szCs w:val="22"/>
        </w:rPr>
        <w:t xml:space="preserve">y. Zhotovitel se zároveň zavazuje, že on sám nebo jeho smluvně určený poddodavatel disponují dílenskými prostředky, přičemž tyto budou po celou dobu plnění zakázky vhodné pro práci, při které budou používány, a to včetně předepsaných kontrol, zkoušek, revizí a údržby. Objednatel je oprávněn v případě pochybností provádět v průběhu plnění této </w:t>
      </w:r>
      <w:r w:rsidR="00835B5E">
        <w:rPr>
          <w:rFonts w:asciiTheme="minorHAnsi" w:hAnsiTheme="minorHAnsi"/>
          <w:szCs w:val="22"/>
        </w:rPr>
        <w:t>Smlouv</w:t>
      </w:r>
      <w:r w:rsidRPr="00E33453">
        <w:rPr>
          <w:rFonts w:asciiTheme="minorHAnsi" w:hAnsiTheme="minorHAnsi"/>
          <w:szCs w:val="22"/>
        </w:rPr>
        <w:t xml:space="preserve">y kontrolu tohoto vybavení, včetně způsobu smluvního </w:t>
      </w:r>
      <w:proofErr w:type="gramStart"/>
      <w:r w:rsidRPr="00E33453">
        <w:rPr>
          <w:rFonts w:asciiTheme="minorHAnsi" w:hAnsiTheme="minorHAnsi"/>
          <w:szCs w:val="22"/>
        </w:rPr>
        <w:t>zajištění,  výpisů</w:t>
      </w:r>
      <w:proofErr w:type="gramEnd"/>
      <w:r w:rsidRPr="00E33453">
        <w:rPr>
          <w:rFonts w:asciiTheme="minorHAnsi" w:hAnsiTheme="minorHAnsi"/>
          <w:szCs w:val="22"/>
        </w:rPr>
        <w:t xml:space="preserve"> z majetkové evidence, popř. platnosti technických průkazů apod., a to minimálně 1x ročně (1x za stavbu trvá-li kratší dobu než 1 rok). Smluvní strany se dohodly, že na případné porušení povinností stanovených tímto ustanovením č. 9.3.2 </w:t>
      </w:r>
      <w:r w:rsidR="001A0501">
        <w:rPr>
          <w:rFonts w:asciiTheme="minorHAnsi" w:hAnsiTheme="minorHAnsi"/>
          <w:szCs w:val="22"/>
        </w:rPr>
        <w:t>Zhotovitel</w:t>
      </w:r>
      <w:r w:rsidRPr="00E33453">
        <w:rPr>
          <w:rFonts w:asciiTheme="minorHAnsi" w:hAnsiTheme="minorHAnsi"/>
          <w:szCs w:val="22"/>
        </w:rPr>
        <w:t xml:space="preserve">em se vztahuje ustanovení 18.1.2 této </w:t>
      </w:r>
      <w:r w:rsidR="00835B5E">
        <w:rPr>
          <w:rFonts w:asciiTheme="minorHAnsi" w:hAnsiTheme="minorHAnsi"/>
          <w:szCs w:val="22"/>
        </w:rPr>
        <w:t>Smlouv</w:t>
      </w:r>
      <w:r w:rsidRPr="00E33453">
        <w:rPr>
          <w:rFonts w:asciiTheme="minorHAnsi" w:hAnsiTheme="minorHAnsi"/>
          <w:szCs w:val="22"/>
        </w:rPr>
        <w:t>y.</w:t>
      </w:r>
    </w:p>
    <w:p w14:paraId="3ED10D35" w14:textId="258C3E80" w:rsidR="00B560B0" w:rsidRPr="0076152F" w:rsidRDefault="00316913" w:rsidP="001D0277">
      <w:pPr>
        <w:pStyle w:val="Nadpis3"/>
        <w:keepNext w:val="0"/>
        <w:widowControl w:val="0"/>
        <w:ind w:hanging="708"/>
        <w:rPr>
          <w:rFonts w:asciiTheme="minorHAnsi" w:hAnsiTheme="minorHAnsi"/>
          <w:szCs w:val="22"/>
        </w:rPr>
      </w:pPr>
      <w:r w:rsidRPr="00E33453">
        <w:rPr>
          <w:rFonts w:asciiTheme="minorHAnsi" w:hAnsiTheme="minorHAnsi"/>
          <w:szCs w:val="22"/>
        </w:rPr>
        <w:t xml:space="preserve">je povinen zajistit, </w:t>
      </w:r>
      <w:r w:rsidR="003537BD" w:rsidRPr="00E33453">
        <w:rPr>
          <w:rFonts w:asciiTheme="minorHAnsi" w:hAnsiTheme="minorHAnsi"/>
          <w:szCs w:val="22"/>
        </w:rPr>
        <w:t>aby</w:t>
      </w:r>
      <w:r w:rsidRPr="00E33453">
        <w:rPr>
          <w:rFonts w:asciiTheme="minorHAnsi" w:hAnsiTheme="minorHAnsi"/>
          <w:szCs w:val="22"/>
        </w:rPr>
        <w:t xml:space="preserve"> </w:t>
      </w:r>
      <w:r w:rsidR="004B6E18" w:rsidRPr="00E33453">
        <w:rPr>
          <w:rFonts w:asciiTheme="minorHAnsi" w:hAnsiTheme="minorHAnsi"/>
          <w:szCs w:val="22"/>
        </w:rPr>
        <w:t>D</w:t>
      </w:r>
      <w:r w:rsidR="001E73F0" w:rsidRPr="00E33453">
        <w:rPr>
          <w:rFonts w:asciiTheme="minorHAnsi" w:hAnsiTheme="minorHAnsi"/>
          <w:szCs w:val="22"/>
        </w:rPr>
        <w:t>ílo bylo realizováno odpovídajícími technologickými postupy a</w:t>
      </w:r>
      <w:r w:rsidR="00E27899" w:rsidRPr="00E33453">
        <w:rPr>
          <w:rFonts w:asciiTheme="minorHAnsi" w:hAnsiTheme="minorHAnsi"/>
          <w:szCs w:val="22"/>
        </w:rPr>
        <w:t> </w:t>
      </w:r>
      <w:r w:rsidR="009F04D4" w:rsidRPr="00E33453">
        <w:rPr>
          <w:rFonts w:asciiTheme="minorHAnsi" w:hAnsiTheme="minorHAnsi"/>
          <w:szCs w:val="22"/>
        </w:rPr>
        <w:t xml:space="preserve">vybavením umožňujícím Zhotoviteli dodržet vysoký standard kvality v souladu s požadavky Objednatele a zavedenou odbornou praxí a aby </w:t>
      </w:r>
      <w:r w:rsidRPr="00E33453">
        <w:rPr>
          <w:rFonts w:asciiTheme="minorHAnsi" w:hAnsiTheme="minorHAnsi"/>
          <w:szCs w:val="22"/>
        </w:rPr>
        <w:t xml:space="preserve">pracovníci </w:t>
      </w:r>
      <w:r w:rsidR="003537BD" w:rsidRPr="00E33453">
        <w:rPr>
          <w:rFonts w:asciiTheme="minorHAnsi" w:hAnsiTheme="minorHAnsi"/>
          <w:szCs w:val="22"/>
        </w:rPr>
        <w:t>Zhotovitele byli</w:t>
      </w:r>
      <w:r w:rsidRPr="00E33453">
        <w:rPr>
          <w:rFonts w:asciiTheme="minorHAnsi" w:hAnsiTheme="minorHAnsi"/>
          <w:szCs w:val="22"/>
        </w:rPr>
        <w:t xml:space="preserve"> náležitě vybaveni </w:t>
      </w:r>
      <w:r w:rsidR="009F04D4" w:rsidRPr="00E33453">
        <w:rPr>
          <w:rFonts w:asciiTheme="minorHAnsi" w:hAnsiTheme="minorHAnsi"/>
          <w:szCs w:val="22"/>
        </w:rPr>
        <w:t xml:space="preserve">a proškoleni </w:t>
      </w:r>
      <w:r w:rsidR="00B560B0" w:rsidRPr="00E33453">
        <w:rPr>
          <w:rFonts w:asciiTheme="minorHAnsi" w:hAnsiTheme="minorHAnsi"/>
          <w:szCs w:val="22"/>
        </w:rPr>
        <w:t>pro daný druh prováděných pr</w:t>
      </w:r>
      <w:r w:rsidR="00B560B0" w:rsidRPr="0076152F">
        <w:rPr>
          <w:rFonts w:asciiTheme="minorHAnsi" w:hAnsiTheme="minorHAnsi"/>
          <w:szCs w:val="22"/>
        </w:rPr>
        <w:t>ací;</w:t>
      </w:r>
    </w:p>
    <w:p w14:paraId="74F46D50" w14:textId="77777777" w:rsidR="00B560B0" w:rsidRPr="0076152F" w:rsidRDefault="00B560B0" w:rsidP="001D0277">
      <w:pPr>
        <w:pStyle w:val="Nadpis3"/>
        <w:keepNext w:val="0"/>
        <w:widowControl w:val="0"/>
        <w:ind w:hanging="708"/>
        <w:rPr>
          <w:rFonts w:asciiTheme="minorHAnsi" w:hAnsiTheme="minorHAnsi"/>
          <w:szCs w:val="22"/>
        </w:rPr>
      </w:pPr>
      <w:r w:rsidRPr="0076152F">
        <w:rPr>
          <w:rFonts w:asciiTheme="minorHAnsi" w:hAnsiTheme="minorHAnsi"/>
          <w:szCs w:val="22"/>
        </w:rPr>
        <w:t>plně odpovídá za bezpečnost svých pracovníků a dodržování bezpečnostních pracovních postupů. Pracovníci budou pracovat ve skupi</w:t>
      </w:r>
      <w:r w:rsidR="003537BD" w:rsidRPr="0076152F">
        <w:rPr>
          <w:rFonts w:asciiTheme="minorHAnsi" w:hAnsiTheme="minorHAnsi"/>
          <w:szCs w:val="22"/>
        </w:rPr>
        <w:t>nách o počtu nejméně dvou osob;</w:t>
      </w:r>
    </w:p>
    <w:p w14:paraId="601285B4" w14:textId="643F9A1A" w:rsidR="00C629A4" w:rsidRPr="0076152F" w:rsidRDefault="004D0AEB" w:rsidP="001D0277">
      <w:pPr>
        <w:pStyle w:val="Nadpis3"/>
        <w:keepNext w:val="0"/>
        <w:widowControl w:val="0"/>
        <w:ind w:hanging="708"/>
        <w:rPr>
          <w:rFonts w:asciiTheme="minorHAnsi" w:hAnsiTheme="minorHAnsi"/>
          <w:szCs w:val="22"/>
        </w:rPr>
      </w:pPr>
      <w:bookmarkStart w:id="60" w:name="_Ref74926770"/>
      <w:r w:rsidRPr="0076152F">
        <w:rPr>
          <w:rFonts w:asciiTheme="minorHAnsi" w:hAnsiTheme="minorHAnsi"/>
          <w:szCs w:val="22"/>
        </w:rPr>
        <w:t xml:space="preserve">je </w:t>
      </w:r>
      <w:r w:rsidR="005D3C6B" w:rsidRPr="0076152F">
        <w:rPr>
          <w:rFonts w:asciiTheme="minorHAnsi" w:hAnsiTheme="minorHAnsi"/>
          <w:szCs w:val="22"/>
        </w:rPr>
        <w:t>povinen provádět Dílo v souladu s povinnostmi uvedenými v</w:t>
      </w:r>
      <w:r w:rsidR="00CF7506" w:rsidRPr="0076152F">
        <w:rPr>
          <w:rFonts w:asciiTheme="minorHAnsi" w:hAnsiTheme="minorHAnsi"/>
          <w:szCs w:val="22"/>
        </w:rPr>
        <w:t> </w:t>
      </w:r>
      <w:r w:rsidR="005D3C6B" w:rsidRPr="0076152F">
        <w:rPr>
          <w:rFonts w:asciiTheme="minorHAnsi" w:hAnsiTheme="minorHAnsi"/>
          <w:szCs w:val="22"/>
        </w:rPr>
        <w:t>zák</w:t>
      </w:r>
      <w:r w:rsidR="008664A7" w:rsidRPr="0076152F">
        <w:rPr>
          <w:rFonts w:asciiTheme="minorHAnsi" w:hAnsiTheme="minorHAnsi"/>
          <w:szCs w:val="22"/>
        </w:rPr>
        <w:t>oně</w:t>
      </w:r>
      <w:r w:rsidR="00CF7506" w:rsidRPr="0076152F">
        <w:rPr>
          <w:rFonts w:asciiTheme="minorHAnsi" w:hAnsiTheme="minorHAnsi"/>
          <w:szCs w:val="22"/>
        </w:rPr>
        <w:t xml:space="preserve"> </w:t>
      </w:r>
      <w:r w:rsidR="005D3C6B" w:rsidRPr="0076152F">
        <w:rPr>
          <w:rFonts w:asciiTheme="minorHAnsi" w:hAnsiTheme="minorHAnsi"/>
          <w:szCs w:val="22"/>
        </w:rPr>
        <w:t xml:space="preserve">č. 309/2006 Sb., </w:t>
      </w:r>
      <w:r w:rsidR="008664A7" w:rsidRPr="0076152F">
        <w:rPr>
          <w:rFonts w:asciiTheme="minorHAnsi" w:hAnsiTheme="minorHAnsi"/>
          <w:szCs w:val="22"/>
        </w:rPr>
        <w:t>kterým se upravují další požadavky bezpečnosti a ochrany zdraví při práci v</w:t>
      </w:r>
      <w:r w:rsidR="00E27899">
        <w:rPr>
          <w:rFonts w:asciiTheme="minorHAnsi" w:hAnsiTheme="minorHAnsi"/>
          <w:szCs w:val="22"/>
        </w:rPr>
        <w:t> </w:t>
      </w:r>
      <w:r w:rsidR="008664A7" w:rsidRPr="0076152F">
        <w:rPr>
          <w:rFonts w:asciiTheme="minorHAnsi" w:hAnsiTheme="minorHAnsi"/>
          <w:szCs w:val="22"/>
        </w:rPr>
        <w:t>pracovněprávních vztazích a o zajištění bezpečnosti a ochrany zdraví při činnosti nebo poskytování služeb mimo pracovněprávní vztahy (zákon o zajištění dalších podmínek bezpečnosti a ochrany zdraví při práci)</w:t>
      </w:r>
      <w:r w:rsidR="005D3C6B" w:rsidRPr="0076152F">
        <w:rPr>
          <w:rFonts w:asciiTheme="minorHAnsi" w:hAnsiTheme="minorHAnsi"/>
          <w:szCs w:val="22"/>
        </w:rPr>
        <w:t xml:space="preserve"> ve znění pozdějších předpisů, v</w:t>
      </w:r>
      <w:r w:rsidR="00E27899">
        <w:rPr>
          <w:rFonts w:asciiTheme="minorHAnsi" w:hAnsiTheme="minorHAnsi"/>
          <w:szCs w:val="22"/>
        </w:rPr>
        <w:t> </w:t>
      </w:r>
      <w:r w:rsidR="005D3C6B" w:rsidRPr="0076152F">
        <w:rPr>
          <w:rFonts w:asciiTheme="minorHAnsi" w:hAnsiTheme="minorHAnsi"/>
          <w:szCs w:val="22"/>
        </w:rPr>
        <w:t xml:space="preserve">nařízení vlády </w:t>
      </w:r>
      <w:r w:rsidR="008664A7" w:rsidRPr="0076152F">
        <w:rPr>
          <w:rFonts w:asciiTheme="minorHAnsi" w:hAnsiTheme="minorHAnsi"/>
          <w:szCs w:val="22"/>
        </w:rPr>
        <w:t xml:space="preserve">č. </w:t>
      </w:r>
      <w:r w:rsidR="005D3C6B" w:rsidRPr="0076152F">
        <w:rPr>
          <w:rFonts w:asciiTheme="minorHAnsi" w:hAnsiTheme="minorHAnsi"/>
          <w:szCs w:val="22"/>
        </w:rPr>
        <w:t>591/2006 Sb.</w:t>
      </w:r>
      <w:r w:rsidR="00816DCA" w:rsidRPr="0076152F">
        <w:rPr>
          <w:rFonts w:asciiTheme="minorHAnsi" w:hAnsiTheme="minorHAnsi"/>
          <w:szCs w:val="22"/>
        </w:rPr>
        <w:t>,</w:t>
      </w:r>
      <w:r w:rsidR="005D3C6B" w:rsidRPr="0076152F">
        <w:rPr>
          <w:rFonts w:asciiTheme="minorHAnsi" w:hAnsiTheme="minorHAnsi"/>
          <w:szCs w:val="22"/>
        </w:rPr>
        <w:t xml:space="preserve"> o bližších minimálních požadavcích na bezpečnost a</w:t>
      </w:r>
      <w:r w:rsidR="00E27899">
        <w:rPr>
          <w:rFonts w:asciiTheme="minorHAnsi" w:hAnsiTheme="minorHAnsi"/>
          <w:szCs w:val="22"/>
        </w:rPr>
        <w:t> </w:t>
      </w:r>
      <w:r w:rsidR="005D3C6B" w:rsidRPr="0076152F">
        <w:rPr>
          <w:rFonts w:asciiTheme="minorHAnsi" w:hAnsiTheme="minorHAnsi"/>
          <w:szCs w:val="22"/>
        </w:rPr>
        <w:t>ochranu zdraví při práci na staveništích</w:t>
      </w:r>
      <w:r w:rsidR="008664A7" w:rsidRPr="0076152F">
        <w:rPr>
          <w:rFonts w:asciiTheme="minorHAnsi" w:hAnsiTheme="minorHAnsi"/>
          <w:szCs w:val="22"/>
        </w:rPr>
        <w:t>,</w:t>
      </w:r>
      <w:r w:rsidR="005D3C6B" w:rsidRPr="0076152F">
        <w:rPr>
          <w:rFonts w:asciiTheme="minorHAnsi" w:hAnsiTheme="minorHAnsi"/>
          <w:szCs w:val="22"/>
        </w:rPr>
        <w:t xml:space="preserve"> ve znění pozdějších předpisů, </w:t>
      </w:r>
      <w:r w:rsidR="0000520C" w:rsidRPr="0076152F">
        <w:rPr>
          <w:rFonts w:asciiTheme="minorHAnsi" w:hAnsiTheme="minorHAnsi"/>
          <w:szCs w:val="22"/>
        </w:rPr>
        <w:t>a dodržovat zásady a používat vybavení dle nařízení vlády</w:t>
      </w:r>
      <w:r w:rsidR="00CF7506" w:rsidRPr="0076152F">
        <w:rPr>
          <w:rFonts w:asciiTheme="minorHAnsi" w:hAnsiTheme="minorHAnsi"/>
          <w:szCs w:val="22"/>
        </w:rPr>
        <w:t xml:space="preserve"> </w:t>
      </w:r>
      <w:r w:rsidR="008664A7" w:rsidRPr="0076152F">
        <w:rPr>
          <w:rFonts w:asciiTheme="minorHAnsi" w:hAnsiTheme="minorHAnsi"/>
          <w:szCs w:val="22"/>
        </w:rPr>
        <w:t>č.</w:t>
      </w:r>
      <w:r w:rsidR="0000520C" w:rsidRPr="0076152F">
        <w:rPr>
          <w:rFonts w:asciiTheme="minorHAnsi" w:hAnsiTheme="minorHAnsi"/>
          <w:szCs w:val="22"/>
        </w:rPr>
        <w:t xml:space="preserve"> 362/2005 Sb., o bližších požadavcích na bezpečnost a ochranu zdraví při práci na pracovištích s nebezpečím pádu z výšky nebo do hloubky, a řídit se </w:t>
      </w:r>
      <w:r w:rsidR="005D3C6B" w:rsidRPr="0076152F">
        <w:rPr>
          <w:rFonts w:asciiTheme="minorHAnsi" w:hAnsiTheme="minorHAnsi"/>
          <w:szCs w:val="22"/>
        </w:rPr>
        <w:t xml:space="preserve">povinnostmi a podmínkami uvedenými ve všech dokumentech obsažených v příloze </w:t>
      </w:r>
      <w:r w:rsidR="008664A7" w:rsidRPr="0076152F">
        <w:rPr>
          <w:rFonts w:asciiTheme="minorHAnsi" w:hAnsiTheme="minorHAnsi"/>
          <w:szCs w:val="22"/>
        </w:rPr>
        <w:t xml:space="preserve">č. </w:t>
      </w:r>
      <w:r w:rsidR="005D3C6B" w:rsidRPr="0076152F">
        <w:rPr>
          <w:rFonts w:asciiTheme="minorHAnsi" w:hAnsiTheme="minorHAnsi"/>
          <w:szCs w:val="22"/>
        </w:rPr>
        <w:t>8 Obchodní podmínky, zejména pak v dokumentech týkajících se bezpečnosti a ochrany zdraví při práci (též „BOZP“) a</w:t>
      </w:r>
      <w:r w:rsidR="00E27899">
        <w:rPr>
          <w:rFonts w:asciiTheme="minorHAnsi" w:hAnsiTheme="minorHAnsi"/>
          <w:szCs w:val="22"/>
        </w:rPr>
        <w:t> </w:t>
      </w:r>
      <w:r w:rsidR="005D3C6B" w:rsidRPr="0076152F">
        <w:rPr>
          <w:rFonts w:asciiTheme="minorHAnsi" w:hAnsiTheme="minorHAnsi"/>
          <w:szCs w:val="22"/>
        </w:rPr>
        <w:t xml:space="preserve">zajistit řádné seznámení svých pracovníků vč. </w:t>
      </w:r>
      <w:r w:rsidR="00520BB6" w:rsidRPr="0076152F">
        <w:rPr>
          <w:rFonts w:asciiTheme="minorHAnsi" w:hAnsiTheme="minorHAnsi"/>
          <w:szCs w:val="22"/>
        </w:rPr>
        <w:t>pod</w:t>
      </w:r>
      <w:r w:rsidR="005D3C6B" w:rsidRPr="0076152F">
        <w:rPr>
          <w:rFonts w:asciiTheme="minorHAnsi" w:hAnsiTheme="minorHAnsi"/>
          <w:szCs w:val="22"/>
        </w:rPr>
        <w:t>dodavatelů s</w:t>
      </w:r>
      <w:r w:rsidR="0000520C" w:rsidRPr="0076152F">
        <w:rPr>
          <w:rFonts w:asciiTheme="minorHAnsi" w:hAnsiTheme="minorHAnsi"/>
          <w:szCs w:val="22"/>
        </w:rPr>
        <w:t>e všemi</w:t>
      </w:r>
      <w:r w:rsidR="005D3C6B" w:rsidRPr="0076152F">
        <w:rPr>
          <w:rFonts w:asciiTheme="minorHAnsi" w:hAnsiTheme="minorHAnsi"/>
          <w:szCs w:val="22"/>
        </w:rPr>
        <w:t> těmito povinnostmi (prokazatelně proškolit)</w:t>
      </w:r>
      <w:r w:rsidR="00C629A4" w:rsidRPr="0076152F">
        <w:rPr>
          <w:rFonts w:asciiTheme="minorHAnsi" w:hAnsiTheme="minorHAnsi"/>
          <w:szCs w:val="22"/>
        </w:rPr>
        <w:t xml:space="preserve">. Porušení těchto povinností nebo/a </w:t>
      </w:r>
      <w:r w:rsidR="00C629A4" w:rsidRPr="0076152F">
        <w:rPr>
          <w:rFonts w:asciiTheme="minorHAnsi" w:hAnsiTheme="minorHAnsi"/>
          <w:szCs w:val="22"/>
        </w:rPr>
        <w:lastRenderedPageBreak/>
        <w:t xml:space="preserve">pravidel </w:t>
      </w:r>
      <w:r w:rsidR="004B6E18" w:rsidRPr="0076152F">
        <w:rPr>
          <w:rFonts w:asciiTheme="minorHAnsi" w:hAnsiTheme="minorHAnsi"/>
          <w:szCs w:val="22"/>
        </w:rPr>
        <w:t>Z</w:t>
      </w:r>
      <w:r w:rsidR="00C629A4" w:rsidRPr="0076152F">
        <w:rPr>
          <w:rFonts w:asciiTheme="minorHAnsi" w:hAnsiTheme="minorHAnsi"/>
          <w:szCs w:val="22"/>
        </w:rPr>
        <w:t xml:space="preserve">hotovitelem (dále jako „povinnosti </w:t>
      </w:r>
      <w:r w:rsidR="004B6E18" w:rsidRPr="0076152F">
        <w:rPr>
          <w:rFonts w:asciiTheme="minorHAnsi" w:hAnsiTheme="minorHAnsi"/>
          <w:szCs w:val="22"/>
        </w:rPr>
        <w:t>Z</w:t>
      </w:r>
      <w:r w:rsidR="00C629A4" w:rsidRPr="0076152F">
        <w:rPr>
          <w:rFonts w:asciiTheme="minorHAnsi" w:hAnsiTheme="minorHAnsi"/>
          <w:szCs w:val="22"/>
        </w:rPr>
        <w:t xml:space="preserve">hotovitele v oblasti BOZP“) se považuje pro účely této </w:t>
      </w:r>
      <w:r w:rsidR="004B6E18" w:rsidRPr="0076152F">
        <w:rPr>
          <w:rFonts w:asciiTheme="minorHAnsi" w:hAnsiTheme="minorHAnsi"/>
          <w:szCs w:val="22"/>
        </w:rPr>
        <w:t>S</w:t>
      </w:r>
      <w:r w:rsidR="00C629A4" w:rsidRPr="0076152F">
        <w:rPr>
          <w:rFonts w:asciiTheme="minorHAnsi" w:hAnsiTheme="minorHAnsi"/>
          <w:szCs w:val="22"/>
        </w:rPr>
        <w:t>mlouvy:</w:t>
      </w:r>
      <w:bookmarkEnd w:id="60"/>
    </w:p>
    <w:p w14:paraId="41A03D1B"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(i) za méně závažné nebo</w:t>
      </w:r>
    </w:p>
    <w:p w14:paraId="3B55122B"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w:t>
      </w:r>
      <w:proofErr w:type="spellEnd"/>
      <w:r w:rsidRPr="0076152F">
        <w:rPr>
          <w:rFonts w:ascii="Calibri" w:hAnsi="Calibri" w:cs="Calibri"/>
          <w:szCs w:val="22"/>
        </w:rPr>
        <w:t>) za závažné nebo</w:t>
      </w:r>
    </w:p>
    <w:p w14:paraId="49A6E1E6"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iii</w:t>
      </w:r>
      <w:proofErr w:type="spellEnd"/>
      <w:r w:rsidRPr="0076152F">
        <w:rPr>
          <w:rFonts w:ascii="Calibri" w:hAnsi="Calibri" w:cs="Calibri"/>
          <w:szCs w:val="22"/>
        </w:rPr>
        <w:t xml:space="preserve">)za závažné s následkem těžkého zranění či úmrtí jakékoli osoby v souvislosti s realizací </w:t>
      </w:r>
      <w:r w:rsidR="004B6E18" w:rsidRPr="0076152F">
        <w:rPr>
          <w:rFonts w:ascii="Calibri" w:hAnsi="Calibri" w:cs="Calibri"/>
          <w:szCs w:val="22"/>
        </w:rPr>
        <w:t>D</w:t>
      </w:r>
      <w:r w:rsidRPr="0076152F">
        <w:rPr>
          <w:rFonts w:ascii="Calibri" w:hAnsi="Calibri" w:cs="Calibri"/>
          <w:szCs w:val="22"/>
        </w:rPr>
        <w:t>íla.</w:t>
      </w:r>
    </w:p>
    <w:p w14:paraId="4BE2F410" w14:textId="4D97191F" w:rsidR="00B547DE" w:rsidRPr="0076152F" w:rsidRDefault="00C629A4" w:rsidP="001D0277">
      <w:pPr>
        <w:pStyle w:val="Nadpis3"/>
        <w:keepNext w:val="0"/>
        <w:widowControl w:val="0"/>
        <w:ind w:hanging="708"/>
        <w:rPr>
          <w:rFonts w:asciiTheme="minorHAnsi" w:hAnsiTheme="minorHAnsi"/>
          <w:szCs w:val="22"/>
        </w:rPr>
      </w:pPr>
      <w:r w:rsidRPr="0076152F">
        <w:rPr>
          <w:rFonts w:asciiTheme="minorHAnsi" w:hAnsiTheme="minorHAnsi"/>
          <w:szCs w:val="22"/>
        </w:rPr>
        <w:t>Závažné porušení povinnost</w:t>
      </w:r>
      <w:r w:rsidR="004B6E18" w:rsidRPr="0076152F">
        <w:rPr>
          <w:rFonts w:asciiTheme="minorHAnsi" w:hAnsiTheme="minorHAnsi"/>
          <w:szCs w:val="22"/>
        </w:rPr>
        <w:t>í</w:t>
      </w:r>
      <w:r w:rsidRPr="0076152F">
        <w:rPr>
          <w:rFonts w:asciiTheme="minorHAnsi" w:hAnsiTheme="minorHAnsi"/>
          <w:szCs w:val="22"/>
        </w:rPr>
        <w:t xml:space="preserve"> </w:t>
      </w:r>
      <w:r w:rsidR="004B6E18" w:rsidRPr="0076152F">
        <w:rPr>
          <w:rFonts w:asciiTheme="minorHAnsi" w:hAnsiTheme="minorHAnsi"/>
          <w:szCs w:val="22"/>
        </w:rPr>
        <w:t>Z</w:t>
      </w:r>
      <w:r w:rsidRPr="0076152F">
        <w:rPr>
          <w:rFonts w:asciiTheme="minorHAnsi" w:hAnsiTheme="minorHAnsi"/>
          <w:szCs w:val="22"/>
        </w:rPr>
        <w:t>hotovitele v oblasti BOZP je definováno dokumentem</w:t>
      </w:r>
      <w:r w:rsidR="00F70772" w:rsidRPr="0076152F">
        <w:rPr>
          <w:rFonts w:asciiTheme="minorHAnsi" w:hAnsiTheme="minorHAnsi"/>
          <w:szCs w:val="22"/>
        </w:rPr>
        <w:t xml:space="preserve">, který tvoří přílohu č. </w:t>
      </w:r>
      <w:r w:rsidR="00F62795" w:rsidRPr="0076152F">
        <w:rPr>
          <w:rFonts w:asciiTheme="minorHAnsi" w:hAnsiTheme="minorHAnsi"/>
          <w:szCs w:val="22"/>
        </w:rPr>
        <w:t>7</w:t>
      </w:r>
      <w:r w:rsidR="0079793C">
        <w:rPr>
          <w:rFonts w:asciiTheme="minorHAnsi" w:hAnsiTheme="minorHAnsi"/>
          <w:szCs w:val="22"/>
        </w:rPr>
        <w:t>b</w:t>
      </w:r>
      <w:r w:rsidRPr="0076152F">
        <w:rPr>
          <w:rFonts w:asciiTheme="minorHAnsi" w:hAnsiTheme="minorHAnsi"/>
          <w:szCs w:val="22"/>
        </w:rPr>
        <w:t xml:space="preserve"> této </w:t>
      </w:r>
      <w:r w:rsidR="004B6E18" w:rsidRPr="0076152F">
        <w:rPr>
          <w:rFonts w:asciiTheme="minorHAnsi" w:hAnsiTheme="minorHAnsi"/>
          <w:szCs w:val="22"/>
        </w:rPr>
        <w:t>S</w:t>
      </w:r>
      <w:r w:rsidRPr="0076152F">
        <w:rPr>
          <w:rFonts w:asciiTheme="minorHAnsi" w:hAnsiTheme="minorHAnsi"/>
          <w:szCs w:val="22"/>
        </w:rPr>
        <w:t xml:space="preserve">mlouvy. </w:t>
      </w:r>
      <w:r w:rsidR="00E27899" w:rsidRPr="0076152F">
        <w:rPr>
          <w:rFonts w:asciiTheme="minorHAnsi" w:hAnsiTheme="minorHAnsi"/>
          <w:szCs w:val="22"/>
        </w:rPr>
        <w:t>Jiné,</w:t>
      </w:r>
      <w:r w:rsidR="00D153FE" w:rsidRPr="0076152F">
        <w:rPr>
          <w:rFonts w:asciiTheme="minorHAnsi" w:hAnsiTheme="minorHAnsi"/>
          <w:szCs w:val="22"/>
        </w:rPr>
        <w:t xml:space="preserve"> než závažné porušení povinnost</w:t>
      </w:r>
      <w:r w:rsidR="004B6E18" w:rsidRPr="0076152F">
        <w:rPr>
          <w:rFonts w:asciiTheme="minorHAnsi" w:hAnsiTheme="minorHAnsi"/>
          <w:szCs w:val="22"/>
        </w:rPr>
        <w:t>í</w:t>
      </w:r>
      <w:r w:rsidR="00D153FE" w:rsidRPr="0076152F">
        <w:rPr>
          <w:rFonts w:asciiTheme="minorHAnsi" w:hAnsiTheme="minorHAnsi"/>
          <w:szCs w:val="22"/>
        </w:rPr>
        <w:t xml:space="preserve"> </w:t>
      </w:r>
      <w:r w:rsidR="004B6E18" w:rsidRPr="0076152F">
        <w:rPr>
          <w:rFonts w:asciiTheme="minorHAnsi" w:hAnsiTheme="minorHAnsi"/>
          <w:szCs w:val="22"/>
        </w:rPr>
        <w:t>Z</w:t>
      </w:r>
      <w:r w:rsidR="00D153FE" w:rsidRPr="0076152F">
        <w:rPr>
          <w:rFonts w:asciiTheme="minorHAnsi" w:hAnsiTheme="minorHAnsi"/>
          <w:szCs w:val="22"/>
        </w:rPr>
        <w:t xml:space="preserve">hotovitele v oblasti BOZP je pak považováno ve smyslu tohoto dokumentu a pro účely této </w:t>
      </w:r>
      <w:r w:rsidR="004B6E18" w:rsidRPr="0076152F">
        <w:rPr>
          <w:rFonts w:asciiTheme="minorHAnsi" w:hAnsiTheme="minorHAnsi"/>
          <w:szCs w:val="22"/>
        </w:rPr>
        <w:t>S</w:t>
      </w:r>
      <w:r w:rsidR="00D153FE" w:rsidRPr="0076152F">
        <w:rPr>
          <w:rFonts w:asciiTheme="minorHAnsi" w:hAnsiTheme="minorHAnsi"/>
          <w:szCs w:val="22"/>
        </w:rPr>
        <w:t xml:space="preserve">mlouvy za méně závažné. Za závažné porušení povinností </w:t>
      </w:r>
      <w:r w:rsidR="004B6E18" w:rsidRPr="0076152F">
        <w:rPr>
          <w:rFonts w:asciiTheme="minorHAnsi" w:hAnsiTheme="minorHAnsi"/>
          <w:szCs w:val="22"/>
        </w:rPr>
        <w:t>Z</w:t>
      </w:r>
      <w:r w:rsidR="00D153FE" w:rsidRPr="0076152F">
        <w:rPr>
          <w:rFonts w:asciiTheme="minorHAnsi" w:hAnsiTheme="minorHAnsi"/>
          <w:szCs w:val="22"/>
        </w:rPr>
        <w:t xml:space="preserve">hotovitele v oblasti BOZP s následkem těžkého zranění či úmrtí jakékoli osoby v souvislosti s realizací </w:t>
      </w:r>
      <w:r w:rsidR="004B6E18" w:rsidRPr="0076152F">
        <w:rPr>
          <w:rFonts w:asciiTheme="minorHAnsi" w:hAnsiTheme="minorHAnsi"/>
          <w:szCs w:val="22"/>
        </w:rPr>
        <w:t>D</w:t>
      </w:r>
      <w:r w:rsidR="00D153FE" w:rsidRPr="0076152F">
        <w:rPr>
          <w:rFonts w:asciiTheme="minorHAnsi" w:hAnsiTheme="minorHAnsi"/>
          <w:szCs w:val="22"/>
        </w:rPr>
        <w:t xml:space="preserve">íla se pak považuje pro účely této </w:t>
      </w:r>
      <w:r w:rsidR="004B6E18" w:rsidRPr="0076152F">
        <w:rPr>
          <w:rFonts w:asciiTheme="minorHAnsi" w:hAnsiTheme="minorHAnsi"/>
          <w:szCs w:val="22"/>
        </w:rPr>
        <w:t>S</w:t>
      </w:r>
      <w:r w:rsidR="00D153FE" w:rsidRPr="0076152F">
        <w:rPr>
          <w:rFonts w:asciiTheme="minorHAnsi" w:hAnsiTheme="minorHAnsi"/>
          <w:szCs w:val="22"/>
        </w:rPr>
        <w:t xml:space="preserve">mlouvy porušení povinností </w:t>
      </w:r>
      <w:r w:rsidR="004B6E18" w:rsidRPr="0076152F">
        <w:rPr>
          <w:rFonts w:asciiTheme="minorHAnsi" w:hAnsiTheme="minorHAnsi"/>
          <w:szCs w:val="22"/>
        </w:rPr>
        <w:t>Z</w:t>
      </w:r>
      <w:r w:rsidR="00D153FE" w:rsidRPr="0076152F">
        <w:rPr>
          <w:rFonts w:asciiTheme="minorHAnsi" w:hAnsiTheme="minorHAnsi"/>
          <w:szCs w:val="22"/>
        </w:rPr>
        <w:t xml:space="preserve">hotovitele, v jehož důsledku vznikla u této osoby těžká újma na zdraví ve smyslu </w:t>
      </w:r>
      <w:proofErr w:type="spellStart"/>
      <w:r w:rsidR="00D153FE" w:rsidRPr="0076152F">
        <w:rPr>
          <w:rFonts w:asciiTheme="minorHAnsi" w:hAnsiTheme="minorHAnsi"/>
          <w:szCs w:val="22"/>
        </w:rPr>
        <w:t>ust</w:t>
      </w:r>
      <w:proofErr w:type="spellEnd"/>
      <w:r w:rsidR="00D153FE" w:rsidRPr="0076152F">
        <w:rPr>
          <w:rFonts w:asciiTheme="minorHAnsi" w:hAnsiTheme="minorHAnsi"/>
          <w:szCs w:val="22"/>
        </w:rPr>
        <w:t>. § 122 odst. 2 zák. č. 40/2009 Sb. nebo v jehož důsledku došlo k</w:t>
      </w:r>
      <w:r w:rsidR="006D1975" w:rsidRPr="0076152F">
        <w:rPr>
          <w:rFonts w:asciiTheme="minorHAnsi" w:hAnsiTheme="minorHAnsi"/>
          <w:szCs w:val="22"/>
        </w:rPr>
        <w:t> </w:t>
      </w:r>
      <w:r w:rsidR="00D153FE" w:rsidRPr="0076152F">
        <w:rPr>
          <w:rFonts w:asciiTheme="minorHAnsi" w:hAnsiTheme="minorHAnsi"/>
          <w:szCs w:val="22"/>
        </w:rPr>
        <w:t>úmrtí</w:t>
      </w:r>
      <w:r w:rsidR="006D1975" w:rsidRPr="0076152F">
        <w:rPr>
          <w:rFonts w:asciiTheme="minorHAnsi" w:hAnsiTheme="minorHAnsi"/>
          <w:szCs w:val="22"/>
        </w:rPr>
        <w:t>;</w:t>
      </w:r>
      <w:r w:rsidR="006D75F2" w:rsidRPr="0076152F">
        <w:rPr>
          <w:rFonts w:asciiTheme="minorHAnsi" w:hAnsiTheme="minorHAnsi"/>
          <w:szCs w:val="22"/>
        </w:rPr>
        <w:t xml:space="preserve"> </w:t>
      </w:r>
    </w:p>
    <w:p w14:paraId="22350C13" w14:textId="2A02C540" w:rsidR="005D2CA1" w:rsidRPr="0076152F" w:rsidRDefault="00B547DE" w:rsidP="001D0277">
      <w:pPr>
        <w:pStyle w:val="Nadpis3"/>
        <w:keepNext w:val="0"/>
        <w:widowControl w:val="0"/>
        <w:ind w:hanging="708"/>
        <w:rPr>
          <w:rFonts w:asciiTheme="minorHAnsi" w:hAnsiTheme="minorHAnsi"/>
          <w:szCs w:val="22"/>
        </w:rPr>
      </w:pPr>
      <w:r w:rsidRPr="0076152F">
        <w:rPr>
          <w:rFonts w:asciiTheme="minorHAnsi" w:hAnsiTheme="minorHAnsi"/>
          <w:szCs w:val="22"/>
        </w:rPr>
        <w:t>je povinen se řídit pokyny Koordinátora BOZP, poskytnout mu potřebnou součinnost a</w:t>
      </w:r>
      <w:r w:rsidR="00E27899">
        <w:rPr>
          <w:rFonts w:asciiTheme="minorHAnsi" w:hAnsiTheme="minorHAnsi"/>
          <w:szCs w:val="22"/>
        </w:rPr>
        <w:t> </w:t>
      </w:r>
      <w:r w:rsidRPr="0076152F">
        <w:rPr>
          <w:rFonts w:asciiTheme="minorHAnsi" w:hAnsiTheme="minorHAnsi"/>
          <w:szCs w:val="22"/>
        </w:rPr>
        <w:t xml:space="preserve">zavázat k této součinnosti i všechny své </w:t>
      </w:r>
      <w:r w:rsidR="00DB36DD" w:rsidRPr="0076152F">
        <w:rPr>
          <w:rFonts w:asciiTheme="minorHAnsi" w:hAnsiTheme="minorHAnsi"/>
          <w:szCs w:val="22"/>
        </w:rPr>
        <w:t>pod</w:t>
      </w:r>
      <w:r w:rsidRPr="0076152F">
        <w:rPr>
          <w:rFonts w:asciiTheme="minorHAnsi" w:hAnsiTheme="minorHAnsi"/>
          <w:szCs w:val="22"/>
        </w:rPr>
        <w:t>dodavatele. Dále je zhotovitel povinen</w:t>
      </w:r>
      <w:r w:rsidR="005D2CA1" w:rsidRPr="0076152F">
        <w:rPr>
          <w:rFonts w:asciiTheme="minorHAnsi" w:hAnsiTheme="minorHAnsi"/>
          <w:szCs w:val="22"/>
        </w:rPr>
        <w:t xml:space="preserve"> navrhovat přiměřená opatření a termíny k odstranění zjištěných nedostatků v uplatňování požadavků na bezpečnost a ochranu zdraví při práci na staveništi</w:t>
      </w:r>
      <w:r w:rsidR="00D30DA8" w:rsidRPr="0076152F">
        <w:rPr>
          <w:rFonts w:asciiTheme="minorHAnsi" w:hAnsiTheme="minorHAnsi"/>
          <w:szCs w:val="22"/>
        </w:rPr>
        <w:t>;</w:t>
      </w:r>
    </w:p>
    <w:p w14:paraId="681CEE5F" w14:textId="44D834DD" w:rsidR="001846B6" w:rsidRPr="0076152F" w:rsidRDefault="005D2CA1" w:rsidP="001D0277">
      <w:pPr>
        <w:pStyle w:val="Nadpis3"/>
        <w:keepNext w:val="0"/>
        <w:widowControl w:val="0"/>
        <w:ind w:hanging="708"/>
        <w:rPr>
          <w:rFonts w:asciiTheme="minorHAnsi" w:hAnsiTheme="minorHAnsi"/>
          <w:szCs w:val="22"/>
        </w:rPr>
      </w:pPr>
      <w:r w:rsidRPr="0076152F">
        <w:rPr>
          <w:rFonts w:asciiTheme="minorHAnsi" w:hAnsiTheme="minorHAnsi"/>
          <w:szCs w:val="22"/>
        </w:rPr>
        <w:t xml:space="preserve">je </w:t>
      </w:r>
      <w:r w:rsidR="005D3C6B" w:rsidRPr="0076152F">
        <w:rPr>
          <w:rFonts w:asciiTheme="minorHAnsi" w:hAnsiTheme="minorHAnsi"/>
          <w:szCs w:val="22"/>
        </w:rPr>
        <w:t xml:space="preserve">povinen </w:t>
      </w:r>
      <w:r w:rsidRPr="0076152F">
        <w:rPr>
          <w:rFonts w:asciiTheme="minorHAnsi" w:hAnsiTheme="minorHAnsi"/>
          <w:szCs w:val="22"/>
        </w:rPr>
        <w:t>neprodleně oznámit Objednateli veškeré nepředvídané mimořádné události (zejména úrazy a škody), které se na předaném staveništi či v souvislosti s</w:t>
      </w:r>
      <w:r w:rsidR="00E27899">
        <w:rPr>
          <w:rFonts w:asciiTheme="minorHAnsi" w:hAnsiTheme="minorHAnsi"/>
          <w:szCs w:val="22"/>
        </w:rPr>
        <w:t> </w:t>
      </w:r>
      <w:r w:rsidRPr="0076152F">
        <w:rPr>
          <w:rFonts w:asciiTheme="minorHAnsi" w:hAnsiTheme="minorHAnsi"/>
          <w:szCs w:val="22"/>
        </w:rPr>
        <w:t xml:space="preserve">činností Zhotovitele za účelem provádění Díla dle této Smlouvy stanou, a to jak pracovníkům Objednatele, nebo pracovníkům Zhotovitele, příp. jeho </w:t>
      </w:r>
      <w:r w:rsidR="00520BB6" w:rsidRPr="0076152F">
        <w:rPr>
          <w:rFonts w:asciiTheme="minorHAnsi" w:hAnsiTheme="minorHAnsi"/>
          <w:szCs w:val="22"/>
        </w:rPr>
        <w:t>pod</w:t>
      </w:r>
      <w:r w:rsidRPr="0076152F">
        <w:rPr>
          <w:rFonts w:asciiTheme="minorHAnsi" w:hAnsiTheme="minorHAnsi"/>
          <w:szCs w:val="22"/>
        </w:rPr>
        <w:t>dodavatelům, a taktéž i cizím (třetím) osobám;</w:t>
      </w:r>
    </w:p>
    <w:p w14:paraId="38F19891" w14:textId="63698498" w:rsidR="002C11B9" w:rsidRPr="0076152F" w:rsidRDefault="002C11B9" w:rsidP="001D0277">
      <w:pPr>
        <w:pStyle w:val="Nadpis3"/>
        <w:keepNext w:val="0"/>
        <w:widowControl w:val="0"/>
        <w:ind w:hanging="708"/>
        <w:rPr>
          <w:rFonts w:asciiTheme="minorHAnsi" w:hAnsiTheme="minorHAnsi"/>
          <w:szCs w:val="22"/>
        </w:rPr>
      </w:pPr>
      <w:r w:rsidRPr="0076152F">
        <w:rPr>
          <w:rFonts w:asciiTheme="minorHAnsi" w:hAnsiTheme="minorHAnsi"/>
          <w:szCs w:val="22"/>
        </w:rPr>
        <w:t>je povinen v případě vzniku jakékoliv mimořádné události ihned přerušit práci</w:t>
      </w:r>
      <w:r w:rsidR="00DC5FDD" w:rsidRPr="0076152F">
        <w:rPr>
          <w:rFonts w:asciiTheme="minorHAnsi" w:hAnsiTheme="minorHAnsi"/>
          <w:szCs w:val="22"/>
        </w:rPr>
        <w:t xml:space="preserve"> </w:t>
      </w:r>
      <w:r w:rsidRPr="0076152F">
        <w:rPr>
          <w:rFonts w:asciiTheme="minorHAnsi" w:hAnsiTheme="minorHAnsi"/>
          <w:szCs w:val="22"/>
        </w:rPr>
        <w:t>a situaci nahlásit neprodleně na Operativní Dispečink a současně odpovědnému zástupci Objednatele a vyčkat jejich stanoviska, pokynů a příp. jejich příjezdu na místo;</w:t>
      </w:r>
    </w:p>
    <w:p w14:paraId="2776B54A" w14:textId="430D6814" w:rsidR="00AF3436" w:rsidRPr="0076152F" w:rsidRDefault="00927B86" w:rsidP="001D0277">
      <w:pPr>
        <w:pStyle w:val="Nadpis3"/>
        <w:keepNext w:val="0"/>
        <w:widowControl w:val="0"/>
        <w:ind w:hanging="708"/>
        <w:rPr>
          <w:rFonts w:asciiTheme="minorHAnsi" w:hAnsiTheme="minorHAnsi"/>
          <w:szCs w:val="22"/>
        </w:rPr>
      </w:pPr>
      <w:bookmarkStart w:id="61" w:name="_Ref400714753"/>
      <w:r w:rsidRPr="0076152F">
        <w:rPr>
          <w:rFonts w:asciiTheme="minorHAnsi" w:hAnsiTheme="minorHAnsi"/>
          <w:szCs w:val="22"/>
        </w:rPr>
        <w:t xml:space="preserve">bere na vědomí, že </w:t>
      </w:r>
      <w:r w:rsidR="002C11B9" w:rsidRPr="0076152F">
        <w:rPr>
          <w:rFonts w:asciiTheme="minorHAnsi" w:hAnsiTheme="minorHAnsi"/>
          <w:szCs w:val="22"/>
        </w:rPr>
        <w:t xml:space="preserve">jednacím jazykem mezi Objednatelem, Zhotovitelem, a třetími osobami, jejichž práva a právem chráněné zájmy jsou anebo mohou být realizací Díla dotčeny, byl pro veškerá plnění vyplývající z této Smlouvy </w:t>
      </w:r>
      <w:r w:rsidRPr="0076152F">
        <w:rPr>
          <w:rFonts w:asciiTheme="minorHAnsi" w:hAnsiTheme="minorHAnsi"/>
          <w:szCs w:val="22"/>
        </w:rPr>
        <w:t xml:space="preserve">stanoven </w:t>
      </w:r>
      <w:r w:rsidR="002C11B9" w:rsidRPr="0076152F">
        <w:rPr>
          <w:rFonts w:asciiTheme="minorHAnsi" w:hAnsiTheme="minorHAnsi"/>
          <w:szCs w:val="22"/>
        </w:rPr>
        <w:t>jazyk český</w:t>
      </w:r>
      <w:r w:rsidR="005F2C42" w:rsidRPr="0076152F">
        <w:rPr>
          <w:rFonts w:asciiTheme="minorHAnsi" w:hAnsiTheme="minorHAnsi"/>
          <w:szCs w:val="22"/>
        </w:rPr>
        <w:t xml:space="preserve"> a</w:t>
      </w:r>
      <w:r w:rsidR="00E27899">
        <w:rPr>
          <w:rFonts w:asciiTheme="minorHAnsi" w:hAnsiTheme="minorHAnsi"/>
          <w:szCs w:val="22"/>
        </w:rPr>
        <w:t> </w:t>
      </w:r>
      <w:r w:rsidR="005F2C42" w:rsidRPr="0076152F">
        <w:rPr>
          <w:rFonts w:asciiTheme="minorHAnsi" w:hAnsiTheme="minorHAnsi"/>
          <w:szCs w:val="22"/>
        </w:rPr>
        <w:t>slovenský</w:t>
      </w:r>
      <w:r w:rsidR="002C11B9" w:rsidRPr="0076152F">
        <w:rPr>
          <w:rFonts w:asciiTheme="minorHAnsi" w:hAnsiTheme="minorHAnsi"/>
          <w:szCs w:val="22"/>
        </w:rPr>
        <w:t>, a to včetně veškeré dokumentace vztahující se k předmětu této Smlouvy a k plnění Díla. V případě potřeby je Zhotovitel povinen zajistit pro účely komunikace s Objednatelem nebo třetími osobami přítomnost tlumočníka či služby překladatele</w:t>
      </w:r>
      <w:r w:rsidR="009A25A5" w:rsidRPr="0076152F">
        <w:rPr>
          <w:rFonts w:asciiTheme="minorHAnsi" w:hAnsiTheme="minorHAnsi"/>
          <w:szCs w:val="22"/>
        </w:rPr>
        <w:t xml:space="preserve">. Z důvodů zajištění BOZP a kolizních situacích na pracovišti musí být při výkonu práce cizince neovládajícího český </w:t>
      </w:r>
      <w:r w:rsidRPr="0076152F">
        <w:rPr>
          <w:rFonts w:asciiTheme="minorHAnsi" w:hAnsiTheme="minorHAnsi"/>
          <w:szCs w:val="22"/>
        </w:rPr>
        <w:t xml:space="preserve">nebo slovenský </w:t>
      </w:r>
      <w:r w:rsidR="009A25A5" w:rsidRPr="0076152F">
        <w:rPr>
          <w:rFonts w:asciiTheme="minorHAnsi" w:hAnsiTheme="minorHAnsi"/>
          <w:szCs w:val="22"/>
        </w:rPr>
        <w:t xml:space="preserve">jazyk na pracovišti </w:t>
      </w:r>
      <w:r w:rsidR="003E188F" w:rsidRPr="0076152F">
        <w:rPr>
          <w:rFonts w:asciiTheme="minorHAnsi" w:hAnsiTheme="minorHAnsi"/>
          <w:szCs w:val="22"/>
        </w:rPr>
        <w:t>po celou dobu výkonu práce cizince</w:t>
      </w:r>
      <w:r w:rsidR="009A25A5" w:rsidRPr="0076152F">
        <w:rPr>
          <w:rFonts w:asciiTheme="minorHAnsi" w:hAnsiTheme="minorHAnsi"/>
          <w:szCs w:val="22"/>
        </w:rPr>
        <w:t xml:space="preserve"> přítomna </w:t>
      </w:r>
      <w:r w:rsidR="003E188F" w:rsidRPr="0076152F">
        <w:rPr>
          <w:rFonts w:asciiTheme="minorHAnsi" w:hAnsiTheme="minorHAnsi"/>
          <w:szCs w:val="22"/>
        </w:rPr>
        <w:t xml:space="preserve">i </w:t>
      </w:r>
      <w:r w:rsidR="009A25A5" w:rsidRPr="0076152F">
        <w:rPr>
          <w:rFonts w:asciiTheme="minorHAnsi" w:hAnsiTheme="minorHAnsi"/>
          <w:szCs w:val="22"/>
        </w:rPr>
        <w:t>osoba zajišťující služby překladatele</w:t>
      </w:r>
      <w:r w:rsidR="002C11B9" w:rsidRPr="0076152F">
        <w:rPr>
          <w:rFonts w:asciiTheme="minorHAnsi" w:hAnsiTheme="minorHAnsi"/>
          <w:szCs w:val="22"/>
        </w:rPr>
        <w:t xml:space="preserve">. V takovém případě musí tito disponovat </w:t>
      </w:r>
      <w:r w:rsidR="009A25A5" w:rsidRPr="0076152F">
        <w:rPr>
          <w:rFonts w:asciiTheme="minorHAnsi" w:hAnsiTheme="minorHAnsi"/>
          <w:szCs w:val="22"/>
        </w:rPr>
        <w:t xml:space="preserve">i </w:t>
      </w:r>
      <w:r w:rsidR="002C11B9" w:rsidRPr="0076152F">
        <w:rPr>
          <w:rFonts w:asciiTheme="minorHAnsi" w:hAnsiTheme="minorHAnsi"/>
          <w:szCs w:val="22"/>
        </w:rPr>
        <w:t>odpovídajícími znalostmi odborné terminologie v oboru, který je předmětem Díla, přičemž náklady s těmito službami spojené nese Zhotovitel a jsou součástí Ceny Díla.</w:t>
      </w:r>
      <w:bookmarkEnd w:id="61"/>
    </w:p>
    <w:p w14:paraId="28505A69" w14:textId="77777777" w:rsidR="00FF6987" w:rsidRPr="0076152F" w:rsidRDefault="00FF6987" w:rsidP="00A9335F">
      <w:pPr>
        <w:pStyle w:val="Nadpis2"/>
        <w:keepNext w:val="0"/>
        <w:widowControl w:val="0"/>
        <w:rPr>
          <w:rFonts w:asciiTheme="minorHAnsi" w:hAnsiTheme="minorHAnsi"/>
          <w:szCs w:val="22"/>
        </w:rPr>
      </w:pPr>
      <w:r w:rsidRPr="0076152F">
        <w:rPr>
          <w:rFonts w:asciiTheme="minorHAnsi" w:hAnsiTheme="minorHAnsi"/>
          <w:szCs w:val="22"/>
        </w:rPr>
        <w:t>Veřejné služby</w:t>
      </w:r>
    </w:p>
    <w:p w14:paraId="2DA93B52" w14:textId="77777777" w:rsidR="00FF6987" w:rsidRPr="0076152F" w:rsidRDefault="00FF6987" w:rsidP="00A9335F">
      <w:pPr>
        <w:rPr>
          <w:rFonts w:asciiTheme="minorHAnsi" w:hAnsiTheme="minorHAnsi"/>
          <w:szCs w:val="22"/>
        </w:rPr>
      </w:pPr>
      <w:r w:rsidRPr="0076152F">
        <w:rPr>
          <w:rFonts w:asciiTheme="minorHAnsi" w:hAnsiTheme="minorHAnsi"/>
          <w:szCs w:val="22"/>
        </w:rPr>
        <w:t>Zhotovitel je povinen:</w:t>
      </w:r>
    </w:p>
    <w:p w14:paraId="50559613" w14:textId="01C19CC7" w:rsidR="0056551C" w:rsidRPr="0076152F" w:rsidRDefault="0056551C" w:rsidP="00E90D24">
      <w:pPr>
        <w:pStyle w:val="Nadpis3"/>
        <w:keepNext w:val="0"/>
        <w:widowControl w:val="0"/>
        <w:ind w:hanging="708"/>
        <w:rPr>
          <w:rFonts w:asciiTheme="minorHAnsi" w:hAnsiTheme="minorHAnsi"/>
          <w:szCs w:val="22"/>
        </w:rPr>
      </w:pPr>
      <w:r w:rsidRPr="0076152F">
        <w:rPr>
          <w:rFonts w:asciiTheme="minorHAnsi" w:hAnsiTheme="minorHAnsi"/>
          <w:szCs w:val="22"/>
        </w:rPr>
        <w:t>si zajistit řádně a včas vytýčení všech inženýrských sítí, a podzemních vedení</w:t>
      </w:r>
      <w:r w:rsidR="00CF7506" w:rsidRPr="0076152F">
        <w:rPr>
          <w:rFonts w:asciiTheme="minorHAnsi" w:hAnsiTheme="minorHAnsi"/>
          <w:szCs w:val="22"/>
        </w:rPr>
        <w:t xml:space="preserve"> </w:t>
      </w:r>
      <w:r w:rsidRPr="0076152F">
        <w:rPr>
          <w:rFonts w:asciiTheme="minorHAnsi" w:hAnsiTheme="minorHAnsi"/>
          <w:szCs w:val="22"/>
        </w:rPr>
        <w:t xml:space="preserve">a objektů (dále </w:t>
      </w:r>
      <w:r w:rsidR="00825BBD" w:rsidRPr="0076152F">
        <w:rPr>
          <w:rFonts w:asciiTheme="minorHAnsi" w:hAnsiTheme="minorHAnsi"/>
          <w:szCs w:val="22"/>
        </w:rPr>
        <w:t>„</w:t>
      </w:r>
      <w:r w:rsidRPr="0076152F">
        <w:rPr>
          <w:rFonts w:asciiTheme="minorHAnsi" w:hAnsiTheme="minorHAnsi"/>
          <w:szCs w:val="22"/>
        </w:rPr>
        <w:t>inženýrské sítě</w:t>
      </w:r>
      <w:r w:rsidR="00825BBD" w:rsidRPr="0076152F">
        <w:rPr>
          <w:rFonts w:asciiTheme="minorHAnsi" w:hAnsiTheme="minorHAnsi"/>
          <w:szCs w:val="22"/>
        </w:rPr>
        <w:t>“</w:t>
      </w:r>
      <w:r w:rsidRPr="0076152F">
        <w:rPr>
          <w:rFonts w:asciiTheme="minorHAnsi" w:hAnsiTheme="minorHAnsi"/>
          <w:szCs w:val="22"/>
        </w:rPr>
        <w:t>)</w:t>
      </w:r>
    </w:p>
    <w:p w14:paraId="7E6B3635" w14:textId="77777777" w:rsidR="00FF6987" w:rsidRPr="0076152F" w:rsidRDefault="00114E7F"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na vlastní náklady </w:t>
      </w:r>
      <w:r w:rsidR="00FF6987" w:rsidRPr="0076152F">
        <w:rPr>
          <w:rFonts w:asciiTheme="minorHAnsi" w:hAnsiTheme="minorHAnsi"/>
          <w:szCs w:val="22"/>
        </w:rPr>
        <w:t>v souladu s obecně závaznými právními předpisy zajistit nezbytný odklon nebo přerušení dodávek veřejných služeb prostřednictvím inženýrských sítí mimo staveniště a nese veškeré náklady, které v souvislosti s tím vznikly;</w:t>
      </w:r>
    </w:p>
    <w:p w14:paraId="720B9140" w14:textId="65BD9DF5"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vybudovat připojení </w:t>
      </w:r>
      <w:r w:rsidR="00114E7F" w:rsidRPr="0076152F">
        <w:rPr>
          <w:rFonts w:asciiTheme="minorHAnsi" w:hAnsiTheme="minorHAnsi"/>
          <w:szCs w:val="22"/>
        </w:rPr>
        <w:t xml:space="preserve">staveniště </w:t>
      </w:r>
      <w:r w:rsidRPr="0076152F">
        <w:rPr>
          <w:rFonts w:asciiTheme="minorHAnsi" w:hAnsiTheme="minorHAnsi"/>
          <w:szCs w:val="22"/>
        </w:rPr>
        <w:t>k inženýrským sítím a nést veškeré náklady, které v této souvislosti vzniknou a veškeré náklady odběru elektrické energie, plynu</w:t>
      </w:r>
      <w:r w:rsidR="00E0585A" w:rsidRPr="0076152F">
        <w:rPr>
          <w:rFonts w:asciiTheme="minorHAnsi" w:hAnsiTheme="minorHAnsi"/>
          <w:szCs w:val="22"/>
        </w:rPr>
        <w:t xml:space="preserve"> </w:t>
      </w:r>
      <w:r w:rsidR="009E37A2" w:rsidRPr="0076152F">
        <w:rPr>
          <w:rFonts w:asciiTheme="minorHAnsi" w:hAnsiTheme="minorHAnsi"/>
          <w:szCs w:val="22"/>
        </w:rPr>
        <w:br/>
      </w:r>
      <w:r w:rsidRPr="0076152F">
        <w:rPr>
          <w:rFonts w:asciiTheme="minorHAnsi" w:hAnsiTheme="minorHAnsi"/>
          <w:szCs w:val="22"/>
        </w:rPr>
        <w:t>a vody a vypouštění odpadní</w:t>
      </w:r>
      <w:r w:rsidR="00986D57" w:rsidRPr="0076152F">
        <w:rPr>
          <w:rFonts w:asciiTheme="minorHAnsi" w:hAnsiTheme="minorHAnsi"/>
          <w:szCs w:val="22"/>
        </w:rPr>
        <w:t>ch</w:t>
      </w:r>
      <w:r w:rsidRPr="0076152F">
        <w:rPr>
          <w:rFonts w:asciiTheme="minorHAnsi" w:hAnsiTheme="minorHAnsi"/>
          <w:szCs w:val="22"/>
        </w:rPr>
        <w:t xml:space="preserve"> vod vzniklé v souvislosti s prováděním </w:t>
      </w:r>
      <w:r w:rsidR="00573C86" w:rsidRPr="0076152F">
        <w:rPr>
          <w:rFonts w:asciiTheme="minorHAnsi" w:hAnsiTheme="minorHAnsi"/>
          <w:szCs w:val="22"/>
        </w:rPr>
        <w:t>S</w:t>
      </w:r>
      <w:r w:rsidRPr="0076152F">
        <w:rPr>
          <w:rFonts w:asciiTheme="minorHAnsi" w:hAnsiTheme="minorHAnsi"/>
          <w:szCs w:val="22"/>
        </w:rPr>
        <w:t>tavby;</w:t>
      </w:r>
    </w:p>
    <w:p w14:paraId="40D04A26" w14:textId="77777777"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na vlastní náklady a riziko opravit nebo obnovit inženýrské sítě a zařízení potřebná k odběru </w:t>
      </w:r>
      <w:r w:rsidRPr="0076152F">
        <w:rPr>
          <w:rFonts w:asciiTheme="minorHAnsi" w:hAnsiTheme="minorHAnsi"/>
          <w:szCs w:val="22"/>
        </w:rPr>
        <w:lastRenderedPageBreak/>
        <w:t xml:space="preserve">veřejných služeb, pokud byla zničena Zhotovitelem nebo jakoukoliv osobou na straně Zhotovitele v souvislosti s prováděním </w:t>
      </w:r>
      <w:r w:rsidR="00573C86" w:rsidRPr="0076152F">
        <w:rPr>
          <w:rFonts w:asciiTheme="minorHAnsi" w:hAnsiTheme="minorHAnsi"/>
          <w:szCs w:val="22"/>
        </w:rPr>
        <w:t>S</w:t>
      </w:r>
      <w:r w:rsidRPr="0076152F">
        <w:rPr>
          <w:rFonts w:asciiTheme="minorHAnsi" w:hAnsiTheme="minorHAnsi"/>
          <w:szCs w:val="22"/>
        </w:rPr>
        <w:t xml:space="preserve">tavby; </w:t>
      </w:r>
    </w:p>
    <w:p w14:paraId="11B95E10" w14:textId="77777777" w:rsidR="001A0397" w:rsidRPr="0076152F" w:rsidRDefault="001A0397" w:rsidP="00E90D24">
      <w:pPr>
        <w:pStyle w:val="Nadpis3"/>
        <w:keepNext w:val="0"/>
        <w:widowControl w:val="0"/>
        <w:ind w:hanging="708"/>
        <w:rPr>
          <w:rFonts w:asciiTheme="minorHAnsi" w:hAnsiTheme="minorHAnsi"/>
          <w:szCs w:val="22"/>
        </w:rPr>
      </w:pPr>
      <w:r w:rsidRPr="0076152F">
        <w:rPr>
          <w:rFonts w:asciiTheme="minorHAnsi" w:hAnsiTheme="minorHAnsi"/>
          <w:szCs w:val="22"/>
        </w:rPr>
        <w:t>provádět práce na zařízeních inženýrských sítí či v jejich blízkosti tak, aby nedocházelo k jejich poškození, respektovat nařízení a pokyny vlastníků, provozovatelů či správců těchto sítí;</w:t>
      </w:r>
    </w:p>
    <w:p w14:paraId="0F5A3F84" w14:textId="765D102A" w:rsidR="001A0397" w:rsidRPr="0076152F" w:rsidRDefault="001A0397" w:rsidP="00E90D24">
      <w:pPr>
        <w:pStyle w:val="Nadpis3"/>
        <w:keepNext w:val="0"/>
        <w:widowControl w:val="0"/>
        <w:ind w:hanging="708"/>
        <w:rPr>
          <w:rFonts w:asciiTheme="minorHAnsi" w:hAnsiTheme="minorHAnsi"/>
          <w:szCs w:val="22"/>
        </w:rPr>
      </w:pPr>
      <w:r w:rsidRPr="0076152F">
        <w:rPr>
          <w:rFonts w:asciiTheme="minorHAnsi" w:hAnsiTheme="minorHAnsi"/>
          <w:szCs w:val="22"/>
        </w:rPr>
        <w:t>nést případné důsledky či právní následky z nesplnění podmínek uvedených</w:t>
      </w:r>
      <w:r w:rsidR="009E37A2" w:rsidRPr="0076152F">
        <w:rPr>
          <w:rFonts w:asciiTheme="minorHAnsi" w:hAnsiTheme="minorHAnsi"/>
          <w:szCs w:val="22"/>
        </w:rPr>
        <w:br/>
      </w:r>
      <w:r w:rsidRPr="0076152F">
        <w:rPr>
          <w:rFonts w:asciiTheme="minorHAnsi" w:hAnsiTheme="minorHAnsi"/>
          <w:szCs w:val="22"/>
        </w:rPr>
        <w:t>v Povolení, včetně povinnosti náhrady škody způsobené třetím osobám, případně Objednateli;</w:t>
      </w:r>
    </w:p>
    <w:p w14:paraId="14436B2B" w14:textId="29DD1FD0"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učinit všechna další opatření, která jsou potřebná ke spolehlivému zajištění dodávek veřejných služeb prostřednictvím inženýrských sítí v souvislosti s </w:t>
      </w:r>
      <w:r w:rsidR="00573C86" w:rsidRPr="0076152F">
        <w:rPr>
          <w:rFonts w:asciiTheme="minorHAnsi" w:hAnsiTheme="minorHAnsi"/>
          <w:szCs w:val="22"/>
        </w:rPr>
        <w:t>prováděním S</w:t>
      </w:r>
      <w:r w:rsidRPr="0076152F">
        <w:rPr>
          <w:rFonts w:asciiTheme="minorHAnsi" w:hAnsiTheme="minorHAnsi"/>
          <w:szCs w:val="22"/>
        </w:rPr>
        <w:t>tavby</w:t>
      </w:r>
      <w:r w:rsidR="00AE7BCB" w:rsidRPr="0076152F">
        <w:rPr>
          <w:rFonts w:asciiTheme="minorHAnsi" w:hAnsiTheme="minorHAnsi"/>
          <w:szCs w:val="22"/>
        </w:rPr>
        <w:t>;</w:t>
      </w:r>
    </w:p>
    <w:p w14:paraId="4EF01A53" w14:textId="29537D0E" w:rsidR="00DC5107" w:rsidRPr="0076152F" w:rsidRDefault="00DC5107" w:rsidP="00466BD9">
      <w:pPr>
        <w:pStyle w:val="Nadpis3"/>
        <w:keepNext w:val="0"/>
        <w:widowControl w:val="0"/>
        <w:ind w:hanging="708"/>
        <w:rPr>
          <w:rFonts w:asciiTheme="minorHAnsi" w:hAnsiTheme="minorHAnsi"/>
          <w:szCs w:val="22"/>
        </w:rPr>
      </w:pPr>
      <w:r w:rsidRPr="0076152F">
        <w:rPr>
          <w:rFonts w:asciiTheme="minorHAnsi" w:hAnsiTheme="minorHAnsi"/>
          <w:szCs w:val="22"/>
        </w:rPr>
        <w:t xml:space="preserve">uplatnit </w:t>
      </w:r>
      <w:r w:rsidR="00466BD9" w:rsidRPr="0076152F">
        <w:rPr>
          <w:rFonts w:asciiTheme="minorHAnsi" w:hAnsiTheme="minorHAnsi"/>
          <w:szCs w:val="22"/>
        </w:rPr>
        <w:t xml:space="preserve">včas </w:t>
      </w:r>
      <w:r w:rsidRPr="0076152F">
        <w:rPr>
          <w:rFonts w:asciiTheme="minorHAnsi" w:hAnsiTheme="minorHAnsi"/>
          <w:szCs w:val="22"/>
        </w:rPr>
        <w:t xml:space="preserve">svůj požadavek na odběr materiálu </w:t>
      </w:r>
      <w:r w:rsidR="00542E0A" w:rsidRPr="0076152F">
        <w:rPr>
          <w:rFonts w:ascii="Calibri" w:hAnsi="Calibri" w:cs="Calibri"/>
          <w:snapToGrid w:val="0"/>
          <w:szCs w:val="22"/>
        </w:rPr>
        <w:t xml:space="preserve">na adrese </w:t>
      </w:r>
      <w:r w:rsidR="00F5383C" w:rsidRPr="00F5383C">
        <w:rPr>
          <w:rFonts w:ascii="Calibri" w:hAnsi="Calibri" w:cs="Calibri"/>
          <w:snapToGrid w:val="0"/>
          <w:szCs w:val="22"/>
        </w:rPr>
        <w:t>Novohradská 1884/</w:t>
      </w:r>
      <w:proofErr w:type="gramStart"/>
      <w:r w:rsidR="00F5383C" w:rsidRPr="00F5383C">
        <w:rPr>
          <w:rFonts w:ascii="Calibri" w:hAnsi="Calibri" w:cs="Calibri"/>
          <w:snapToGrid w:val="0"/>
          <w:szCs w:val="22"/>
        </w:rPr>
        <w:t>36A</w:t>
      </w:r>
      <w:proofErr w:type="gramEnd"/>
      <w:r w:rsidR="00F5383C" w:rsidRPr="00F5383C">
        <w:rPr>
          <w:rFonts w:ascii="Calibri" w:hAnsi="Calibri" w:cs="Calibri"/>
          <w:snapToGrid w:val="0"/>
          <w:szCs w:val="22"/>
        </w:rPr>
        <w:t>, 37001 Č. Budějovice</w:t>
      </w:r>
      <w:r w:rsidR="00F5383C" w:rsidRPr="00F5383C" w:rsidDel="00F5383C">
        <w:rPr>
          <w:rFonts w:ascii="Calibri" w:hAnsi="Calibri" w:cs="Calibri"/>
          <w:snapToGrid w:val="0"/>
          <w:szCs w:val="22"/>
        </w:rPr>
        <w:t xml:space="preserve"> </w:t>
      </w:r>
      <w:r w:rsidR="00466BD9" w:rsidRPr="0076152F">
        <w:rPr>
          <w:rFonts w:asciiTheme="minorHAnsi" w:hAnsiTheme="minorHAnsi"/>
          <w:szCs w:val="22"/>
        </w:rPr>
        <w:t xml:space="preserve">zajišťovaného </w:t>
      </w:r>
      <w:r w:rsidR="001A0501">
        <w:rPr>
          <w:rFonts w:asciiTheme="minorHAnsi" w:hAnsiTheme="minorHAnsi"/>
          <w:szCs w:val="22"/>
        </w:rPr>
        <w:t>O</w:t>
      </w:r>
      <w:r w:rsidR="001A0501" w:rsidRPr="0076152F">
        <w:rPr>
          <w:rFonts w:asciiTheme="minorHAnsi" w:hAnsiTheme="minorHAnsi"/>
          <w:szCs w:val="22"/>
        </w:rPr>
        <w:t xml:space="preserve">bjednatelem </w:t>
      </w:r>
      <w:r w:rsidRPr="0076152F">
        <w:rPr>
          <w:rFonts w:asciiTheme="minorHAnsi" w:hAnsiTheme="minorHAnsi"/>
          <w:szCs w:val="22"/>
        </w:rPr>
        <w:t>min. 10 dní předem</w:t>
      </w:r>
      <w:r w:rsidR="00542E0A" w:rsidRPr="0076152F">
        <w:rPr>
          <w:rFonts w:asciiTheme="minorHAnsi" w:hAnsiTheme="minorHAnsi"/>
          <w:szCs w:val="22"/>
        </w:rPr>
        <w:t xml:space="preserve"> a materiál v sjednaném termínu odebrat</w:t>
      </w:r>
      <w:r w:rsidR="00AE7BCB" w:rsidRPr="0076152F">
        <w:rPr>
          <w:rFonts w:asciiTheme="minorHAnsi" w:hAnsiTheme="minorHAnsi"/>
          <w:szCs w:val="22"/>
        </w:rPr>
        <w:t>;</w:t>
      </w:r>
    </w:p>
    <w:p w14:paraId="7BD9961A" w14:textId="7F619ADF" w:rsidR="00AE7BCB" w:rsidRPr="0076152F" w:rsidRDefault="00AE7BCB" w:rsidP="00542E0A">
      <w:pPr>
        <w:pStyle w:val="Nadpis3"/>
        <w:keepNext w:val="0"/>
        <w:widowControl w:val="0"/>
        <w:ind w:hanging="708"/>
        <w:rPr>
          <w:rFonts w:asciiTheme="minorHAnsi" w:hAnsiTheme="minorHAnsi"/>
          <w:szCs w:val="22"/>
        </w:rPr>
      </w:pPr>
      <w:r w:rsidRPr="0076152F">
        <w:rPr>
          <w:rFonts w:asciiTheme="minorHAnsi" w:hAnsiTheme="minorHAnsi"/>
          <w:szCs w:val="22"/>
        </w:rPr>
        <w:t>zajistit v prostoru staveniště vhodné, zabezpečené a dostupné místo pro dočasné uskladnění dodávek opatřených Objednatelem</w:t>
      </w:r>
      <w:r w:rsidR="00542E0A" w:rsidRPr="0076152F">
        <w:rPr>
          <w:rFonts w:asciiTheme="minorHAnsi" w:hAnsiTheme="minorHAnsi"/>
          <w:szCs w:val="22"/>
        </w:rPr>
        <w:t xml:space="preserve"> a u ocelových konstrukcí zajistit součinnost</w:t>
      </w:r>
      <w:r w:rsidRPr="0076152F">
        <w:rPr>
          <w:rFonts w:asciiTheme="minorHAnsi" w:hAnsiTheme="minorHAnsi"/>
          <w:szCs w:val="22"/>
        </w:rPr>
        <w:t xml:space="preserve"> Zhotovitel</w:t>
      </w:r>
      <w:r w:rsidR="00542E0A" w:rsidRPr="0076152F">
        <w:rPr>
          <w:rFonts w:asciiTheme="minorHAnsi" w:hAnsiTheme="minorHAnsi"/>
          <w:szCs w:val="22"/>
        </w:rPr>
        <w:t>e</w:t>
      </w:r>
      <w:r w:rsidRPr="0076152F">
        <w:rPr>
          <w:rFonts w:asciiTheme="minorHAnsi" w:hAnsiTheme="minorHAnsi"/>
          <w:szCs w:val="22"/>
        </w:rPr>
        <w:t xml:space="preserve"> </w:t>
      </w:r>
      <w:r w:rsidR="00542E0A" w:rsidRPr="0076152F">
        <w:rPr>
          <w:rFonts w:asciiTheme="minorHAnsi" w:hAnsiTheme="minorHAnsi"/>
          <w:szCs w:val="22"/>
        </w:rPr>
        <w:t xml:space="preserve">při jejich převzetí od výrobce těchto materiálů. </w:t>
      </w:r>
    </w:p>
    <w:p w14:paraId="79731DA5" w14:textId="77777777" w:rsidR="00FF6987" w:rsidRPr="0076152F" w:rsidRDefault="00FF6987" w:rsidP="00A9335F">
      <w:pPr>
        <w:pStyle w:val="Nadpis2"/>
        <w:keepNext w:val="0"/>
        <w:widowControl w:val="0"/>
        <w:rPr>
          <w:rFonts w:asciiTheme="minorHAnsi" w:hAnsiTheme="minorHAnsi"/>
          <w:szCs w:val="22"/>
        </w:rPr>
      </w:pPr>
      <w:bookmarkStart w:id="62" w:name="_Ref364951674"/>
      <w:r w:rsidRPr="0076152F">
        <w:rPr>
          <w:rFonts w:asciiTheme="minorHAnsi" w:hAnsiTheme="minorHAnsi"/>
          <w:szCs w:val="22"/>
        </w:rPr>
        <w:t>Dopravní omezení</w:t>
      </w:r>
      <w:r w:rsidR="00114E7F" w:rsidRPr="0076152F">
        <w:rPr>
          <w:rFonts w:asciiTheme="minorHAnsi" w:hAnsiTheme="minorHAnsi"/>
          <w:szCs w:val="22"/>
        </w:rPr>
        <w:t>, výluky</w:t>
      </w:r>
      <w:r w:rsidRPr="0076152F">
        <w:rPr>
          <w:rFonts w:asciiTheme="minorHAnsi" w:hAnsiTheme="minorHAnsi"/>
          <w:szCs w:val="22"/>
        </w:rPr>
        <w:t xml:space="preserve"> a zábory</w:t>
      </w:r>
      <w:bookmarkEnd w:id="62"/>
    </w:p>
    <w:p w14:paraId="504538A7" w14:textId="77777777" w:rsidR="00FF6987" w:rsidRPr="0076152F" w:rsidRDefault="00FF6987" w:rsidP="00E90D24">
      <w:pPr>
        <w:pStyle w:val="Nadpis3"/>
        <w:keepNext w:val="0"/>
        <w:widowControl w:val="0"/>
        <w:ind w:hanging="708"/>
        <w:rPr>
          <w:rFonts w:asciiTheme="minorHAnsi" w:hAnsiTheme="minorHAnsi"/>
          <w:szCs w:val="22"/>
        </w:rPr>
      </w:pPr>
      <w:r w:rsidRPr="0076152F">
        <w:rPr>
          <w:rFonts w:asciiTheme="minorHAnsi" w:hAnsiTheme="minorHAnsi"/>
          <w:szCs w:val="22"/>
        </w:rPr>
        <w:t>Zhotovitel zajistí potřebné uzavírky nebo objížďky na pozemních komunikacích</w:t>
      </w:r>
      <w:r w:rsidR="00825BBD" w:rsidRPr="0076152F">
        <w:rPr>
          <w:rFonts w:asciiTheme="minorHAnsi" w:hAnsiTheme="minorHAnsi"/>
          <w:szCs w:val="22"/>
        </w:rPr>
        <w:t xml:space="preserve">, výluky, křižovatky vedení </w:t>
      </w:r>
      <w:r w:rsidRPr="0076152F">
        <w:rPr>
          <w:rFonts w:asciiTheme="minorHAnsi" w:hAnsiTheme="minorHAnsi"/>
          <w:szCs w:val="22"/>
        </w:rPr>
        <w:t xml:space="preserve">a zábory veřejného prostranství, pokud je jich pro provedení </w:t>
      </w:r>
      <w:r w:rsidR="00986D57" w:rsidRPr="0076152F">
        <w:rPr>
          <w:rFonts w:asciiTheme="minorHAnsi" w:hAnsiTheme="minorHAnsi"/>
          <w:szCs w:val="22"/>
        </w:rPr>
        <w:t>S</w:t>
      </w:r>
      <w:r w:rsidRPr="0076152F">
        <w:rPr>
          <w:rFonts w:asciiTheme="minorHAnsi" w:hAnsiTheme="minorHAnsi"/>
          <w:szCs w:val="22"/>
        </w:rPr>
        <w:t xml:space="preserve">tavby třeba a zajistí si k tomu potřebná povolení. Zhotovitel se při provádění uzavírek, objížděk a záborů zavazuje postupovat tak, aby bylo minimalizováno trvání </w:t>
      </w:r>
      <w:r w:rsidR="00825BBD" w:rsidRPr="0076152F">
        <w:rPr>
          <w:rFonts w:asciiTheme="minorHAnsi" w:hAnsiTheme="minorHAnsi"/>
          <w:szCs w:val="22"/>
        </w:rPr>
        <w:t>i rozsah omezení práv třetích osob</w:t>
      </w:r>
      <w:r w:rsidR="005D2CA1" w:rsidRPr="0076152F">
        <w:rPr>
          <w:rFonts w:asciiTheme="minorHAnsi" w:hAnsiTheme="minorHAnsi"/>
          <w:szCs w:val="22"/>
        </w:rPr>
        <w:t xml:space="preserve"> i rozsah omezení vůči veřejnosti</w:t>
      </w:r>
      <w:r w:rsidR="000A1137" w:rsidRPr="0076152F">
        <w:rPr>
          <w:rFonts w:asciiTheme="minorHAnsi" w:hAnsiTheme="minorHAnsi"/>
          <w:szCs w:val="22"/>
        </w:rPr>
        <w:t>;</w:t>
      </w:r>
    </w:p>
    <w:p w14:paraId="0A9B464C" w14:textId="77777777" w:rsidR="00E26049" w:rsidRPr="0076152F" w:rsidRDefault="00E26049" w:rsidP="00E90D24">
      <w:pPr>
        <w:pStyle w:val="Nadpis3"/>
        <w:keepNext w:val="0"/>
        <w:widowControl w:val="0"/>
        <w:ind w:hanging="708"/>
        <w:rPr>
          <w:rFonts w:asciiTheme="minorHAnsi" w:hAnsiTheme="minorHAnsi"/>
          <w:szCs w:val="22"/>
        </w:rPr>
      </w:pPr>
      <w:r w:rsidRPr="0076152F">
        <w:rPr>
          <w:rFonts w:asciiTheme="minorHAnsi" w:hAnsiTheme="minorHAnsi"/>
          <w:szCs w:val="22"/>
        </w:rPr>
        <w:t>Zhotovitel ponese náklady spojen</w:t>
      </w:r>
      <w:r w:rsidR="00B64037" w:rsidRPr="0076152F">
        <w:rPr>
          <w:rFonts w:asciiTheme="minorHAnsi" w:hAnsiTheme="minorHAnsi"/>
          <w:szCs w:val="22"/>
        </w:rPr>
        <w:t>é</w:t>
      </w:r>
      <w:r w:rsidRPr="0076152F">
        <w:rPr>
          <w:rFonts w:asciiTheme="minorHAnsi" w:hAnsiTheme="minorHAnsi"/>
          <w:szCs w:val="22"/>
        </w:rPr>
        <w:t xml:space="preserve"> se všemi uzavírkami, objížďkami</w:t>
      </w:r>
      <w:r w:rsidR="00825BBD" w:rsidRPr="0076152F">
        <w:rPr>
          <w:rFonts w:asciiTheme="minorHAnsi" w:hAnsiTheme="minorHAnsi"/>
          <w:szCs w:val="22"/>
        </w:rPr>
        <w:t>, křižovatkami, výlukami,</w:t>
      </w:r>
      <w:r w:rsidRPr="0076152F">
        <w:rPr>
          <w:rFonts w:asciiTheme="minorHAnsi" w:hAnsiTheme="minorHAnsi"/>
          <w:szCs w:val="22"/>
        </w:rPr>
        <w:t xml:space="preserve"> </w:t>
      </w:r>
      <w:r w:rsidR="00825BBD" w:rsidRPr="0076152F">
        <w:rPr>
          <w:rFonts w:asciiTheme="minorHAnsi" w:hAnsiTheme="minorHAnsi"/>
          <w:szCs w:val="22"/>
        </w:rPr>
        <w:t xml:space="preserve">omezeními </w:t>
      </w:r>
      <w:r w:rsidRPr="0076152F">
        <w:rPr>
          <w:rFonts w:asciiTheme="minorHAnsi" w:hAnsiTheme="minorHAnsi"/>
          <w:szCs w:val="22"/>
        </w:rPr>
        <w:t>a zábory;</w:t>
      </w:r>
    </w:p>
    <w:p w14:paraId="01E48D1B" w14:textId="4038A3E7" w:rsidR="001A1087" w:rsidRPr="0076152F" w:rsidRDefault="001A1087"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Zhotovitel je povinen řídit se všemi případnými dopravními omezeními, které se týkají vjezdu a výjezdu ze Staveniště </w:t>
      </w:r>
      <w:r w:rsidR="00B76A8A" w:rsidRPr="0076152F">
        <w:rPr>
          <w:rFonts w:asciiTheme="minorHAnsi" w:hAnsiTheme="minorHAnsi"/>
          <w:szCs w:val="22"/>
        </w:rPr>
        <w:t>případně z</w:t>
      </w:r>
      <w:r w:rsidRPr="0076152F">
        <w:rPr>
          <w:rFonts w:asciiTheme="minorHAnsi" w:hAnsiTheme="minorHAnsi"/>
          <w:szCs w:val="22"/>
        </w:rPr>
        <w:t xml:space="preserve"> areálu </w:t>
      </w:r>
      <w:r w:rsidR="00B76A8A" w:rsidRPr="0076152F">
        <w:rPr>
          <w:rFonts w:asciiTheme="minorHAnsi" w:hAnsiTheme="minorHAnsi"/>
          <w:szCs w:val="22"/>
        </w:rPr>
        <w:t>Objednatele</w:t>
      </w:r>
      <w:r w:rsidRPr="0076152F">
        <w:rPr>
          <w:rFonts w:asciiTheme="minorHAnsi" w:hAnsiTheme="minorHAnsi"/>
          <w:szCs w:val="22"/>
        </w:rPr>
        <w:t xml:space="preserve"> a zajistit, aby tato omezení byla dodržována všemi osobami. </w:t>
      </w:r>
    </w:p>
    <w:p w14:paraId="380600D4" w14:textId="17390AAF" w:rsidR="001961AF" w:rsidRPr="000530CD" w:rsidRDefault="001961AF" w:rsidP="00E90D24">
      <w:pPr>
        <w:pStyle w:val="Nadpis3"/>
        <w:keepNext w:val="0"/>
        <w:widowControl w:val="0"/>
        <w:ind w:hanging="708"/>
        <w:rPr>
          <w:rFonts w:asciiTheme="minorHAnsi" w:hAnsiTheme="minorHAnsi"/>
          <w:szCs w:val="22"/>
        </w:rPr>
      </w:pPr>
      <w:r w:rsidRPr="0076152F">
        <w:rPr>
          <w:rFonts w:asciiTheme="minorHAnsi" w:hAnsiTheme="minorHAnsi"/>
          <w:szCs w:val="22"/>
        </w:rPr>
        <w:t xml:space="preserve">Zhotovitel je povinen řídit se všemi pokyny provozovatele pro </w:t>
      </w:r>
      <w:r w:rsidR="00B76A8A" w:rsidRPr="0076152F">
        <w:rPr>
          <w:rFonts w:asciiTheme="minorHAnsi" w:hAnsiTheme="minorHAnsi"/>
          <w:szCs w:val="22"/>
        </w:rPr>
        <w:t>zabezpečení a ostrahu střežených</w:t>
      </w:r>
      <w:r w:rsidRPr="0076152F">
        <w:rPr>
          <w:rFonts w:asciiTheme="minorHAnsi" w:hAnsiTheme="minorHAnsi"/>
          <w:szCs w:val="22"/>
        </w:rPr>
        <w:t xml:space="preserve"> objek</w:t>
      </w:r>
      <w:r w:rsidR="00B76A8A" w:rsidRPr="0076152F">
        <w:rPr>
          <w:rFonts w:asciiTheme="minorHAnsi" w:hAnsiTheme="minorHAnsi"/>
          <w:szCs w:val="22"/>
        </w:rPr>
        <w:t xml:space="preserve">tů </w:t>
      </w:r>
      <w:r w:rsidR="001A0501">
        <w:rPr>
          <w:rFonts w:asciiTheme="minorHAnsi" w:hAnsiTheme="minorHAnsi"/>
          <w:szCs w:val="22"/>
        </w:rPr>
        <w:t>O</w:t>
      </w:r>
      <w:r w:rsidR="001A0501" w:rsidRPr="0076152F">
        <w:rPr>
          <w:rFonts w:asciiTheme="minorHAnsi" w:hAnsiTheme="minorHAnsi"/>
          <w:szCs w:val="22"/>
        </w:rPr>
        <w:t xml:space="preserve">bjednatele </w:t>
      </w:r>
      <w:r w:rsidR="00B76A8A" w:rsidRPr="0076152F">
        <w:rPr>
          <w:rFonts w:asciiTheme="minorHAnsi" w:hAnsiTheme="minorHAnsi"/>
          <w:szCs w:val="22"/>
        </w:rPr>
        <w:t xml:space="preserve">např. </w:t>
      </w:r>
      <w:r w:rsidRPr="0076152F">
        <w:rPr>
          <w:rFonts w:asciiTheme="minorHAnsi" w:hAnsiTheme="minorHAnsi"/>
          <w:szCs w:val="22"/>
        </w:rPr>
        <w:t xml:space="preserve">rozvodny a </w:t>
      </w:r>
      <w:r w:rsidR="006D75F2" w:rsidRPr="0076152F">
        <w:rPr>
          <w:rFonts w:asciiTheme="minorHAnsi" w:hAnsiTheme="minorHAnsi"/>
          <w:szCs w:val="22"/>
        </w:rPr>
        <w:t xml:space="preserve">zajistit, aby </w:t>
      </w:r>
      <w:r w:rsidR="00D72163" w:rsidRPr="0076152F">
        <w:rPr>
          <w:rFonts w:asciiTheme="minorHAnsi" w:hAnsiTheme="minorHAnsi"/>
          <w:szCs w:val="22"/>
        </w:rPr>
        <w:t xml:space="preserve">byly </w:t>
      </w:r>
      <w:r w:rsidRPr="0076152F">
        <w:rPr>
          <w:rFonts w:asciiTheme="minorHAnsi" w:hAnsiTheme="minorHAnsi"/>
          <w:szCs w:val="22"/>
        </w:rPr>
        <w:t xml:space="preserve">tyto pokyny dodržovány všemi osobami. Zajistí </w:t>
      </w:r>
      <w:r w:rsidR="006240D7" w:rsidRPr="0076152F">
        <w:rPr>
          <w:rFonts w:asciiTheme="minorHAnsi" w:hAnsiTheme="minorHAnsi"/>
          <w:szCs w:val="22"/>
        </w:rPr>
        <w:t xml:space="preserve">a projedná </w:t>
      </w:r>
      <w:r w:rsidRPr="0076152F">
        <w:rPr>
          <w:rFonts w:asciiTheme="minorHAnsi" w:hAnsiTheme="minorHAnsi"/>
          <w:szCs w:val="22"/>
        </w:rPr>
        <w:t xml:space="preserve">potřené vstupy do </w:t>
      </w:r>
      <w:r w:rsidRPr="000530CD">
        <w:rPr>
          <w:rFonts w:asciiTheme="minorHAnsi" w:hAnsiTheme="minorHAnsi"/>
          <w:szCs w:val="22"/>
        </w:rPr>
        <w:t>areálu</w:t>
      </w:r>
      <w:r w:rsidR="006D75F2" w:rsidRPr="000530CD">
        <w:rPr>
          <w:rFonts w:asciiTheme="minorHAnsi" w:hAnsiTheme="minorHAnsi"/>
          <w:szCs w:val="22"/>
        </w:rPr>
        <w:t xml:space="preserve"> </w:t>
      </w:r>
      <w:r w:rsidR="00B76A8A" w:rsidRPr="000530CD">
        <w:rPr>
          <w:rFonts w:asciiTheme="minorHAnsi" w:hAnsiTheme="minorHAnsi"/>
          <w:szCs w:val="22"/>
        </w:rPr>
        <w:t>Objednatele</w:t>
      </w:r>
      <w:r w:rsidRPr="000530CD">
        <w:rPr>
          <w:rFonts w:asciiTheme="minorHAnsi" w:hAnsiTheme="minorHAnsi"/>
          <w:szCs w:val="22"/>
        </w:rPr>
        <w:t>.</w:t>
      </w:r>
    </w:p>
    <w:p w14:paraId="595A8B73" w14:textId="77777777" w:rsidR="001961AF" w:rsidRPr="000530CD" w:rsidRDefault="00573C86" w:rsidP="00E90D24">
      <w:pPr>
        <w:pStyle w:val="Nadpis3"/>
        <w:keepNext w:val="0"/>
        <w:widowControl w:val="0"/>
        <w:ind w:hanging="708"/>
        <w:rPr>
          <w:rFonts w:asciiTheme="minorHAnsi" w:hAnsiTheme="minorHAnsi"/>
          <w:szCs w:val="22"/>
        </w:rPr>
      </w:pPr>
      <w:r w:rsidRPr="000530CD">
        <w:rPr>
          <w:rFonts w:asciiTheme="minorHAnsi" w:hAnsiTheme="minorHAnsi"/>
          <w:szCs w:val="22"/>
        </w:rPr>
        <w:t>Zhotovitel zajistí a projedná potřebné vstupy na pozemky s vlastníky a uživateli dotčených nemovitostí;</w:t>
      </w:r>
    </w:p>
    <w:p w14:paraId="01A4A1BC" w14:textId="77777777" w:rsidR="008664A7" w:rsidRPr="000530CD" w:rsidRDefault="00FF6987" w:rsidP="00A9335F">
      <w:pPr>
        <w:pStyle w:val="Nadpis2"/>
        <w:keepNext w:val="0"/>
        <w:widowControl w:val="0"/>
        <w:jc w:val="left"/>
        <w:rPr>
          <w:rFonts w:asciiTheme="minorHAnsi" w:hAnsiTheme="minorHAnsi"/>
          <w:szCs w:val="22"/>
        </w:rPr>
      </w:pPr>
      <w:r w:rsidRPr="000530CD">
        <w:rPr>
          <w:rFonts w:asciiTheme="minorHAnsi" w:hAnsiTheme="minorHAnsi"/>
          <w:szCs w:val="22"/>
        </w:rPr>
        <w:t>Komplexní závazky</w:t>
      </w:r>
    </w:p>
    <w:p w14:paraId="23DD4C71" w14:textId="6D8E54E6" w:rsidR="00FF6987" w:rsidRPr="000530CD" w:rsidRDefault="00FF6987" w:rsidP="00A9335F">
      <w:pPr>
        <w:pStyle w:val="Nadpis2"/>
        <w:keepNext w:val="0"/>
        <w:widowControl w:val="0"/>
        <w:numPr>
          <w:ilvl w:val="0"/>
          <w:numId w:val="0"/>
        </w:numPr>
        <w:ind w:left="851"/>
        <w:jc w:val="left"/>
        <w:rPr>
          <w:rFonts w:asciiTheme="minorHAnsi" w:hAnsiTheme="minorHAnsi"/>
          <w:szCs w:val="22"/>
        </w:rPr>
      </w:pPr>
      <w:r w:rsidRPr="000530CD">
        <w:rPr>
          <w:rFonts w:asciiTheme="minorHAnsi" w:hAnsiTheme="minorHAnsi"/>
          <w:szCs w:val="22"/>
        </w:rPr>
        <w:t xml:space="preserve">Pro vyloučení pochybností se uvádí, že povinnosti Zhotovitele podle článku </w:t>
      </w:r>
      <w:r w:rsidR="00461C46" w:rsidRPr="000530CD">
        <w:rPr>
          <w:rFonts w:asciiTheme="minorHAnsi" w:hAnsiTheme="minorHAnsi"/>
          <w:szCs w:val="22"/>
        </w:rPr>
        <w:fldChar w:fldCharType="begin"/>
      </w:r>
      <w:r w:rsidR="00461C46" w:rsidRPr="000530CD">
        <w:rPr>
          <w:rFonts w:asciiTheme="minorHAnsi" w:hAnsiTheme="minorHAnsi"/>
          <w:szCs w:val="22"/>
        </w:rPr>
        <w:instrText xml:space="preserve"> REF _Ref369265395 \r \h </w:instrText>
      </w:r>
      <w:r w:rsidR="00647D88" w:rsidRPr="000530CD">
        <w:rPr>
          <w:rFonts w:asciiTheme="minorHAnsi" w:hAnsiTheme="minorHAnsi"/>
          <w:szCs w:val="22"/>
        </w:rPr>
        <w:instrText xml:space="preserve"> \* MERGEFORMAT </w:instrText>
      </w:r>
      <w:r w:rsidR="00461C46" w:rsidRPr="000530CD">
        <w:rPr>
          <w:rFonts w:asciiTheme="minorHAnsi" w:hAnsiTheme="minorHAnsi"/>
          <w:szCs w:val="22"/>
        </w:rPr>
      </w:r>
      <w:r w:rsidR="00461C46" w:rsidRPr="000530CD">
        <w:rPr>
          <w:rFonts w:asciiTheme="minorHAnsi" w:hAnsiTheme="minorHAnsi"/>
          <w:szCs w:val="22"/>
        </w:rPr>
        <w:fldChar w:fldCharType="separate"/>
      </w:r>
      <w:r w:rsidR="00760D9B">
        <w:rPr>
          <w:rFonts w:asciiTheme="minorHAnsi" w:hAnsiTheme="minorHAnsi"/>
          <w:szCs w:val="22"/>
        </w:rPr>
        <w:t>9.1</w:t>
      </w:r>
      <w:r w:rsidR="00461C46" w:rsidRPr="000530CD">
        <w:rPr>
          <w:rFonts w:asciiTheme="minorHAnsi" w:hAnsiTheme="minorHAnsi"/>
          <w:szCs w:val="22"/>
        </w:rPr>
        <w:fldChar w:fldCharType="end"/>
      </w:r>
      <w:r w:rsidR="00461C46" w:rsidRPr="000530CD">
        <w:rPr>
          <w:rFonts w:asciiTheme="minorHAnsi" w:hAnsiTheme="minorHAnsi"/>
          <w:szCs w:val="22"/>
        </w:rPr>
        <w:t xml:space="preserve"> až </w:t>
      </w:r>
      <w:r w:rsidR="00461C46" w:rsidRPr="000530CD">
        <w:rPr>
          <w:rFonts w:asciiTheme="minorHAnsi" w:hAnsiTheme="minorHAnsi"/>
          <w:szCs w:val="22"/>
        </w:rPr>
        <w:fldChar w:fldCharType="begin"/>
      </w:r>
      <w:r w:rsidR="00461C46" w:rsidRPr="000530CD">
        <w:rPr>
          <w:rFonts w:asciiTheme="minorHAnsi" w:hAnsiTheme="minorHAnsi"/>
          <w:szCs w:val="22"/>
        </w:rPr>
        <w:instrText xml:space="preserve"> REF _Ref364951674 \r \h </w:instrText>
      </w:r>
      <w:r w:rsidR="00647D88" w:rsidRPr="000530CD">
        <w:rPr>
          <w:rFonts w:asciiTheme="minorHAnsi" w:hAnsiTheme="minorHAnsi"/>
          <w:szCs w:val="22"/>
        </w:rPr>
        <w:instrText xml:space="preserve"> \* MERGEFORMAT </w:instrText>
      </w:r>
      <w:r w:rsidR="00461C46" w:rsidRPr="000530CD">
        <w:rPr>
          <w:rFonts w:asciiTheme="minorHAnsi" w:hAnsiTheme="minorHAnsi"/>
          <w:szCs w:val="22"/>
        </w:rPr>
      </w:r>
      <w:r w:rsidR="00461C46" w:rsidRPr="000530CD">
        <w:rPr>
          <w:rFonts w:asciiTheme="minorHAnsi" w:hAnsiTheme="minorHAnsi"/>
          <w:szCs w:val="22"/>
        </w:rPr>
        <w:fldChar w:fldCharType="separate"/>
      </w:r>
      <w:r w:rsidR="00760D9B">
        <w:rPr>
          <w:rFonts w:asciiTheme="minorHAnsi" w:hAnsiTheme="minorHAnsi"/>
          <w:szCs w:val="22"/>
        </w:rPr>
        <w:t>9.5</w:t>
      </w:r>
      <w:r w:rsidR="00461C46" w:rsidRPr="000530CD">
        <w:rPr>
          <w:rFonts w:asciiTheme="minorHAnsi" w:hAnsiTheme="minorHAnsi"/>
          <w:szCs w:val="22"/>
        </w:rPr>
        <w:fldChar w:fldCharType="end"/>
      </w:r>
      <w:r w:rsidR="005D2CA1" w:rsidRPr="000530CD">
        <w:rPr>
          <w:rFonts w:asciiTheme="minorHAnsi" w:hAnsiTheme="minorHAnsi"/>
          <w:szCs w:val="22"/>
        </w:rPr>
        <w:t xml:space="preserve"> </w:t>
      </w:r>
      <w:r w:rsidRPr="000530CD">
        <w:rPr>
          <w:rFonts w:asciiTheme="minorHAnsi" w:hAnsiTheme="minorHAnsi"/>
          <w:szCs w:val="22"/>
        </w:rPr>
        <w:t>budou hodnoceny odděleně a splnění jedné povinnosti nemůže zhojit nesplnění povinnosti jiné.</w:t>
      </w:r>
    </w:p>
    <w:p w14:paraId="7BCA45CB" w14:textId="77777777" w:rsidR="00006989" w:rsidRPr="000530CD" w:rsidRDefault="00006989" w:rsidP="00A9335F">
      <w:pPr>
        <w:pStyle w:val="Nadpis2"/>
        <w:keepNext w:val="0"/>
        <w:spacing w:before="0"/>
        <w:rPr>
          <w:rFonts w:asciiTheme="minorHAnsi" w:hAnsiTheme="minorHAnsi"/>
          <w:szCs w:val="22"/>
        </w:rPr>
      </w:pPr>
      <w:r w:rsidRPr="000530CD">
        <w:rPr>
          <w:rFonts w:asciiTheme="minorHAnsi" w:hAnsiTheme="minorHAnsi"/>
          <w:szCs w:val="22"/>
        </w:rPr>
        <w:t>Pr</w:t>
      </w:r>
      <w:r w:rsidR="00B64037" w:rsidRPr="000530CD">
        <w:rPr>
          <w:rFonts w:asciiTheme="minorHAnsi" w:hAnsiTheme="minorHAnsi"/>
          <w:szCs w:val="22"/>
        </w:rPr>
        <w:t>áva a povinnosti</w:t>
      </w:r>
      <w:r w:rsidRPr="000530CD">
        <w:rPr>
          <w:rFonts w:asciiTheme="minorHAnsi" w:hAnsiTheme="minorHAnsi"/>
          <w:szCs w:val="22"/>
        </w:rPr>
        <w:t xml:space="preserve"> </w:t>
      </w:r>
      <w:r w:rsidR="00613CD1" w:rsidRPr="000530CD">
        <w:rPr>
          <w:rFonts w:asciiTheme="minorHAnsi" w:hAnsiTheme="minorHAnsi"/>
          <w:szCs w:val="22"/>
        </w:rPr>
        <w:t>O</w:t>
      </w:r>
      <w:r w:rsidRPr="000530CD">
        <w:rPr>
          <w:rFonts w:asciiTheme="minorHAnsi" w:hAnsiTheme="minorHAnsi"/>
          <w:szCs w:val="22"/>
        </w:rPr>
        <w:t>bjednatele</w:t>
      </w:r>
    </w:p>
    <w:p w14:paraId="19E471AD" w14:textId="262450E6" w:rsidR="00811FA9" w:rsidRPr="00E879B5" w:rsidRDefault="00811FA9" w:rsidP="00F76705">
      <w:pPr>
        <w:pStyle w:val="Nadpis3"/>
        <w:keepNext w:val="0"/>
        <w:widowControl w:val="0"/>
        <w:rPr>
          <w:rFonts w:asciiTheme="minorHAnsi" w:hAnsiTheme="minorHAnsi" w:cs="Calibri"/>
        </w:rPr>
      </w:pPr>
      <w:bookmarkStart w:id="63" w:name="_Ref75160025"/>
      <w:r w:rsidRPr="000530CD">
        <w:rPr>
          <w:rFonts w:asciiTheme="minorHAnsi" w:hAnsiTheme="minorHAnsi" w:cs="Calibri"/>
        </w:rPr>
        <w:t>Dodá</w:t>
      </w:r>
      <w:r w:rsidR="00F32239" w:rsidRPr="000530CD">
        <w:rPr>
          <w:rFonts w:asciiTheme="minorHAnsi" w:hAnsiTheme="minorHAnsi" w:cs="Calibri"/>
        </w:rPr>
        <w:t>vky zajišťované Objednatelem (</w:t>
      </w:r>
      <w:r w:rsidRPr="000530CD">
        <w:rPr>
          <w:rFonts w:asciiTheme="minorHAnsi" w:hAnsiTheme="minorHAnsi" w:cs="Calibri"/>
        </w:rPr>
        <w:t>Projektovou dokumentací určené pro zabudování do této Stavby) budou Zhotovite</w:t>
      </w:r>
      <w:r w:rsidR="00F32239" w:rsidRPr="000530CD">
        <w:rPr>
          <w:rFonts w:asciiTheme="minorHAnsi" w:hAnsiTheme="minorHAnsi" w:cs="Calibri"/>
        </w:rPr>
        <w:t xml:space="preserve">li předány v termínech </w:t>
      </w:r>
      <w:r w:rsidR="00DC5107" w:rsidRPr="000530CD">
        <w:rPr>
          <w:rFonts w:asciiTheme="minorHAnsi" w:hAnsiTheme="minorHAnsi" w:cs="Calibri"/>
        </w:rPr>
        <w:t xml:space="preserve">upřesněných </w:t>
      </w:r>
      <w:r w:rsidRPr="000530CD">
        <w:rPr>
          <w:rFonts w:asciiTheme="minorHAnsi" w:hAnsiTheme="minorHAnsi" w:cs="Calibri"/>
        </w:rPr>
        <w:t>Zhotovitelem v</w:t>
      </w:r>
      <w:r w:rsidR="00DC5107" w:rsidRPr="000530CD">
        <w:rPr>
          <w:rFonts w:asciiTheme="minorHAnsi" w:hAnsiTheme="minorHAnsi" w:cs="Calibri"/>
        </w:rPr>
        <w:t> souladu s</w:t>
      </w:r>
      <w:r w:rsidR="00466BD9" w:rsidRPr="000530CD">
        <w:rPr>
          <w:rFonts w:asciiTheme="minorHAnsi" w:hAnsiTheme="minorHAnsi" w:cs="Calibri"/>
        </w:rPr>
        <w:t> </w:t>
      </w:r>
      <w:r w:rsidR="001A0501">
        <w:rPr>
          <w:rFonts w:asciiTheme="minorHAnsi" w:hAnsiTheme="minorHAnsi" w:cs="Calibri"/>
        </w:rPr>
        <w:t>O</w:t>
      </w:r>
      <w:r w:rsidR="001A0501" w:rsidRPr="000530CD">
        <w:rPr>
          <w:rFonts w:asciiTheme="minorHAnsi" w:hAnsiTheme="minorHAnsi" w:cs="Calibri"/>
        </w:rPr>
        <w:t xml:space="preserve">bjednatelem </w:t>
      </w:r>
      <w:r w:rsidR="00466BD9" w:rsidRPr="000530CD">
        <w:rPr>
          <w:rFonts w:asciiTheme="minorHAnsi" w:hAnsiTheme="minorHAnsi" w:cs="Calibri"/>
        </w:rPr>
        <w:t xml:space="preserve">schválenými </w:t>
      </w:r>
      <w:r w:rsidRPr="000530CD">
        <w:rPr>
          <w:rFonts w:asciiTheme="minorHAnsi" w:hAnsiTheme="minorHAnsi" w:cs="Calibri"/>
        </w:rPr>
        <w:t>Harmonogram</w:t>
      </w:r>
      <w:r w:rsidR="00DC5107" w:rsidRPr="000530CD">
        <w:rPr>
          <w:rFonts w:asciiTheme="minorHAnsi" w:hAnsiTheme="minorHAnsi" w:cs="Calibri"/>
        </w:rPr>
        <w:t>y</w:t>
      </w:r>
      <w:r w:rsidR="00DC5107" w:rsidRPr="00C542B7">
        <w:rPr>
          <w:rFonts w:asciiTheme="minorHAnsi" w:hAnsiTheme="minorHAnsi" w:cs="Calibri"/>
        </w:rPr>
        <w:t>.</w:t>
      </w:r>
      <w:r w:rsidRPr="00C542B7">
        <w:rPr>
          <w:rFonts w:asciiTheme="minorHAnsi" w:hAnsiTheme="minorHAnsi" w:cs="Calibri"/>
        </w:rPr>
        <w:t xml:space="preserve"> </w:t>
      </w:r>
      <w:r w:rsidR="00D73C74" w:rsidRPr="000530CD">
        <w:rPr>
          <w:rFonts w:ascii="Calibri" w:hAnsi="Calibri" w:cs="Calibri"/>
          <w:snapToGrid w:val="0"/>
          <w:szCs w:val="22"/>
        </w:rPr>
        <w:t xml:space="preserve">Dodávky </w:t>
      </w:r>
      <w:r w:rsidR="00D73C74" w:rsidRPr="000530CD">
        <w:rPr>
          <w:rFonts w:asciiTheme="minorHAnsi" w:hAnsiTheme="minorHAnsi"/>
        </w:rPr>
        <w:t xml:space="preserve">zajišťované Objednatelem budou Zhotoviteli předány </w:t>
      </w:r>
      <w:r w:rsidR="00D73C74" w:rsidRPr="000530CD">
        <w:rPr>
          <w:rFonts w:ascii="Calibri" w:hAnsi="Calibri" w:cs="Calibri"/>
          <w:snapToGrid w:val="0"/>
          <w:szCs w:val="22"/>
        </w:rPr>
        <w:t xml:space="preserve">v Centrálním skladě Objednatele na adrese </w:t>
      </w:r>
      <w:r w:rsidR="00AB756D" w:rsidRPr="00E879B5">
        <w:rPr>
          <w:rFonts w:ascii="Calibri" w:hAnsi="Calibri" w:cs="Calibri"/>
          <w:szCs w:val="22"/>
        </w:rPr>
        <w:t xml:space="preserve">Řípská 1, 627 00 Brno Slatina </w:t>
      </w:r>
      <w:bookmarkEnd w:id="63"/>
    </w:p>
    <w:p w14:paraId="6BE9AB86" w14:textId="7396B65F" w:rsidR="00811FA9" w:rsidRPr="000530CD" w:rsidRDefault="00811FA9" w:rsidP="00A9335F">
      <w:pPr>
        <w:pStyle w:val="Nadpis3"/>
        <w:keepNext w:val="0"/>
        <w:widowControl w:val="0"/>
        <w:rPr>
          <w:rFonts w:asciiTheme="minorHAnsi" w:hAnsiTheme="minorHAnsi"/>
          <w:szCs w:val="22"/>
        </w:rPr>
      </w:pPr>
      <w:r w:rsidRPr="000530CD">
        <w:rPr>
          <w:rFonts w:asciiTheme="minorHAnsi" w:hAnsiTheme="minorHAnsi" w:cs="Calibri"/>
        </w:rPr>
        <w:t xml:space="preserve">Předání a převzetí Dodávek </w:t>
      </w:r>
      <w:r w:rsidRPr="000530CD">
        <w:rPr>
          <w:rFonts w:asciiTheme="minorHAnsi" w:hAnsiTheme="minorHAnsi"/>
        </w:rPr>
        <w:t xml:space="preserve">zajišťovaných Objednatelem </w:t>
      </w:r>
      <w:r w:rsidRPr="000530CD">
        <w:rPr>
          <w:rFonts w:asciiTheme="minorHAnsi" w:hAnsiTheme="minorHAnsi" w:cs="Calibri"/>
        </w:rPr>
        <w:t xml:space="preserve">se </w:t>
      </w:r>
      <w:r w:rsidRPr="000530CD">
        <w:rPr>
          <w:rFonts w:asciiTheme="minorHAnsi" w:hAnsiTheme="minorHAnsi"/>
        </w:rPr>
        <w:t>zúčastní zástupce Objednatele, který Dodávky předá Zhotoviteli protokolárně. Podpisem protokolu</w:t>
      </w:r>
      <w:r w:rsidR="009E37A2" w:rsidRPr="000530CD">
        <w:rPr>
          <w:rFonts w:asciiTheme="minorHAnsi" w:hAnsiTheme="minorHAnsi"/>
        </w:rPr>
        <w:br/>
      </w:r>
      <w:r w:rsidRPr="000530CD">
        <w:rPr>
          <w:rFonts w:asciiTheme="minorHAnsi" w:hAnsiTheme="minorHAnsi"/>
        </w:rPr>
        <w:t>o předání a převzetí Dodávek přecházejí veškerá rizika a zodpovědnost za tyto Dodávky na Zhotovitele.</w:t>
      </w:r>
    </w:p>
    <w:p w14:paraId="7E661DED" w14:textId="77777777" w:rsidR="00006989" w:rsidRPr="000530CD" w:rsidRDefault="00006989" w:rsidP="00A9335F">
      <w:pPr>
        <w:pStyle w:val="Nadpis3"/>
        <w:keepNext w:val="0"/>
        <w:widowControl w:val="0"/>
        <w:rPr>
          <w:rFonts w:asciiTheme="minorHAnsi" w:hAnsiTheme="minorHAnsi"/>
          <w:szCs w:val="22"/>
        </w:rPr>
      </w:pPr>
      <w:r w:rsidRPr="000530CD">
        <w:rPr>
          <w:rFonts w:asciiTheme="minorHAnsi" w:hAnsiTheme="minorHAnsi"/>
          <w:szCs w:val="22"/>
        </w:rPr>
        <w:t xml:space="preserve">Jestliže </w:t>
      </w:r>
      <w:r w:rsidR="00F92363" w:rsidRPr="000530CD">
        <w:rPr>
          <w:rFonts w:asciiTheme="minorHAnsi" w:hAnsiTheme="minorHAnsi"/>
          <w:szCs w:val="22"/>
        </w:rPr>
        <w:t>O</w:t>
      </w:r>
      <w:r w:rsidRPr="000530CD">
        <w:rPr>
          <w:rFonts w:asciiTheme="minorHAnsi" w:hAnsiTheme="minorHAnsi"/>
          <w:szCs w:val="22"/>
        </w:rPr>
        <w:t xml:space="preserve">bjednatel bude trvat na použití věcí, které opatřoval a předal </w:t>
      </w:r>
      <w:r w:rsidR="00F92363" w:rsidRPr="000530CD">
        <w:rPr>
          <w:rFonts w:asciiTheme="minorHAnsi" w:hAnsiTheme="minorHAnsi"/>
          <w:szCs w:val="22"/>
        </w:rPr>
        <w:t>Z</w:t>
      </w:r>
      <w:r w:rsidRPr="000530CD">
        <w:rPr>
          <w:rFonts w:asciiTheme="minorHAnsi" w:hAnsiTheme="minorHAnsi"/>
          <w:szCs w:val="22"/>
        </w:rPr>
        <w:t xml:space="preserve">hotoviteli </w:t>
      </w:r>
      <w:r w:rsidRPr="000530CD">
        <w:rPr>
          <w:rFonts w:asciiTheme="minorHAnsi" w:hAnsiTheme="minorHAnsi"/>
          <w:szCs w:val="22"/>
        </w:rPr>
        <w:lastRenderedPageBreak/>
        <w:t xml:space="preserve">k provedení stavby, přes upozornění </w:t>
      </w:r>
      <w:r w:rsidR="00F92363" w:rsidRPr="000530CD">
        <w:rPr>
          <w:rFonts w:asciiTheme="minorHAnsi" w:hAnsiTheme="minorHAnsi"/>
          <w:szCs w:val="22"/>
        </w:rPr>
        <w:t>Z</w:t>
      </w:r>
      <w:r w:rsidRPr="000530CD">
        <w:rPr>
          <w:rFonts w:asciiTheme="minorHAnsi" w:hAnsiTheme="minorHAnsi"/>
          <w:szCs w:val="22"/>
        </w:rPr>
        <w:t xml:space="preserve">hotovitele na vady těchto věcí, neodpovídá </w:t>
      </w:r>
      <w:r w:rsidR="00F92363" w:rsidRPr="000530CD">
        <w:rPr>
          <w:rFonts w:asciiTheme="minorHAnsi" w:hAnsiTheme="minorHAnsi"/>
          <w:szCs w:val="22"/>
        </w:rPr>
        <w:t>Z</w:t>
      </w:r>
      <w:r w:rsidRPr="000530CD">
        <w:rPr>
          <w:rFonts w:asciiTheme="minorHAnsi" w:hAnsiTheme="minorHAnsi"/>
          <w:szCs w:val="22"/>
        </w:rPr>
        <w:t xml:space="preserve">hotovitel za závady. Totéž se týká i vadných pokynů </w:t>
      </w:r>
      <w:r w:rsidR="00F92363" w:rsidRPr="000530CD">
        <w:rPr>
          <w:rFonts w:asciiTheme="minorHAnsi" w:hAnsiTheme="minorHAnsi"/>
          <w:szCs w:val="22"/>
        </w:rPr>
        <w:t>O</w:t>
      </w:r>
      <w:r w:rsidRPr="000530CD">
        <w:rPr>
          <w:rFonts w:asciiTheme="minorHAnsi" w:hAnsiTheme="minorHAnsi"/>
          <w:szCs w:val="22"/>
        </w:rPr>
        <w:t xml:space="preserve">bjednatele a </w:t>
      </w:r>
      <w:r w:rsidR="00B64037" w:rsidRPr="000530CD">
        <w:rPr>
          <w:rFonts w:asciiTheme="minorHAnsi" w:hAnsiTheme="minorHAnsi"/>
          <w:szCs w:val="22"/>
        </w:rPr>
        <w:t xml:space="preserve">služeb </w:t>
      </w:r>
      <w:r w:rsidRPr="000530CD">
        <w:rPr>
          <w:rFonts w:asciiTheme="minorHAnsi" w:hAnsiTheme="minorHAnsi"/>
          <w:szCs w:val="22"/>
        </w:rPr>
        <w:t xml:space="preserve">zajišťovaných </w:t>
      </w:r>
      <w:r w:rsidR="00F92363" w:rsidRPr="000530CD">
        <w:rPr>
          <w:rFonts w:asciiTheme="minorHAnsi" w:hAnsiTheme="minorHAnsi"/>
          <w:szCs w:val="22"/>
        </w:rPr>
        <w:t>O</w:t>
      </w:r>
      <w:r w:rsidRPr="000530CD">
        <w:rPr>
          <w:rFonts w:asciiTheme="minorHAnsi" w:hAnsiTheme="minorHAnsi"/>
          <w:szCs w:val="22"/>
        </w:rPr>
        <w:t>bjednatelem.</w:t>
      </w:r>
    </w:p>
    <w:p w14:paraId="2E96FCD1" w14:textId="77777777" w:rsidR="00811FA9" w:rsidRPr="000530CD" w:rsidRDefault="00811FA9" w:rsidP="00A9335F">
      <w:pPr>
        <w:pStyle w:val="Nadpis3"/>
        <w:keepNext w:val="0"/>
        <w:widowControl w:val="0"/>
        <w:rPr>
          <w:rFonts w:asciiTheme="minorHAnsi" w:hAnsiTheme="minorHAnsi"/>
          <w:szCs w:val="22"/>
        </w:rPr>
      </w:pPr>
      <w:r w:rsidRPr="000530CD">
        <w:rPr>
          <w:rFonts w:asciiTheme="minorHAnsi" w:hAnsiTheme="minorHAnsi"/>
          <w:szCs w:val="22"/>
        </w:rPr>
        <w:t>Uvádění zařízení do provozu bude provedeno ve vzájemné spolupráci pracovníků Zhotovitele a Zástupce Objednatele.</w:t>
      </w:r>
    </w:p>
    <w:p w14:paraId="716DB12B" w14:textId="6C6C62A0" w:rsidR="00B64037" w:rsidRPr="000530CD" w:rsidRDefault="00B64037" w:rsidP="00A9335F">
      <w:pPr>
        <w:pStyle w:val="Nadpis3"/>
        <w:keepNext w:val="0"/>
        <w:widowControl w:val="0"/>
        <w:rPr>
          <w:rFonts w:asciiTheme="minorHAnsi" w:hAnsiTheme="minorHAnsi"/>
          <w:szCs w:val="22"/>
        </w:rPr>
      </w:pPr>
      <w:r w:rsidRPr="000530CD">
        <w:rPr>
          <w:rFonts w:asciiTheme="minorHAnsi" w:hAnsiTheme="minorHAnsi"/>
          <w:szCs w:val="22"/>
        </w:rPr>
        <w:t>Objednatel nebo Zástupce Objednatele je oprávněn a povinen zastavit práce Zhotovitele, pokud zjistí, že způsobem jejich provádění by mohlo dojít k úrazu osob, poškození majetku, nebo pokud jsou prováděny v rozporu se Závaznými předpisy</w:t>
      </w:r>
      <w:r w:rsidR="00D17339" w:rsidRPr="000530CD">
        <w:rPr>
          <w:rFonts w:asciiTheme="minorHAnsi" w:hAnsiTheme="minorHAnsi"/>
          <w:szCs w:val="22"/>
        </w:rPr>
        <w:t xml:space="preserve"> </w:t>
      </w:r>
      <w:r w:rsidRPr="000530CD">
        <w:rPr>
          <w:rFonts w:asciiTheme="minorHAnsi" w:hAnsiTheme="minorHAnsi"/>
          <w:szCs w:val="22"/>
        </w:rPr>
        <w:t>a</w:t>
      </w:r>
      <w:r w:rsidR="00802732">
        <w:rPr>
          <w:rFonts w:asciiTheme="minorHAnsi" w:hAnsiTheme="minorHAnsi"/>
          <w:szCs w:val="22"/>
        </w:rPr>
        <w:t> </w:t>
      </w:r>
      <w:r w:rsidRPr="000530CD">
        <w:rPr>
          <w:rFonts w:asciiTheme="minorHAnsi" w:hAnsiTheme="minorHAnsi"/>
          <w:szCs w:val="22"/>
        </w:rPr>
        <w:t>Zavedenou odbornou praxí.</w:t>
      </w:r>
    </w:p>
    <w:p w14:paraId="6CAD2389" w14:textId="1764B6AB" w:rsidR="00C27821" w:rsidRPr="009C5121" w:rsidRDefault="00C27821" w:rsidP="00C542B7">
      <w:pPr>
        <w:pStyle w:val="Nadpis3"/>
      </w:pPr>
      <w:r w:rsidRPr="009C5121">
        <w:rPr>
          <w:rFonts w:asciiTheme="minorHAnsi" w:hAnsiTheme="minorHAnsi"/>
          <w:szCs w:val="22"/>
        </w:rPr>
        <w:t>S</w:t>
      </w:r>
      <w:r w:rsidR="00381F7E" w:rsidRPr="009C5121">
        <w:rPr>
          <w:rFonts w:asciiTheme="minorHAnsi" w:hAnsiTheme="minorHAnsi"/>
          <w:szCs w:val="22"/>
        </w:rPr>
        <w:t xml:space="preserve">tavba </w:t>
      </w:r>
      <w:r w:rsidRPr="009C5121">
        <w:rPr>
          <w:rFonts w:asciiTheme="minorHAnsi" w:hAnsiTheme="minorHAnsi"/>
          <w:szCs w:val="22"/>
        </w:rPr>
        <w:t>musí mít</w:t>
      </w:r>
      <w:r w:rsidR="00381F7E" w:rsidRPr="009C5121">
        <w:rPr>
          <w:rFonts w:asciiTheme="minorHAnsi" w:hAnsiTheme="minorHAnsi"/>
          <w:szCs w:val="22"/>
        </w:rPr>
        <w:t xml:space="preserve"> </w:t>
      </w:r>
      <w:r w:rsidRPr="009C5121">
        <w:rPr>
          <w:rFonts w:asciiTheme="minorHAnsi" w:hAnsiTheme="minorHAnsi"/>
          <w:szCs w:val="22"/>
        </w:rPr>
        <w:t>dle Závazných předpisů zajištěnou činnost</w:t>
      </w:r>
      <w:r w:rsidR="00381F7E" w:rsidRPr="009C5121">
        <w:rPr>
          <w:rFonts w:asciiTheme="minorHAnsi" w:hAnsiTheme="minorHAnsi"/>
          <w:szCs w:val="22"/>
        </w:rPr>
        <w:t xml:space="preserve"> Koordinátora BOZP, kterého zajišťuje Objednatel</w:t>
      </w:r>
      <w:r w:rsidR="0070001A" w:rsidRPr="009C5121">
        <w:rPr>
          <w:rFonts w:asciiTheme="minorHAnsi" w:hAnsiTheme="minorHAnsi"/>
          <w:szCs w:val="22"/>
        </w:rPr>
        <w:t xml:space="preserve">. </w:t>
      </w:r>
      <w:r w:rsidR="00763F55" w:rsidRPr="009C5121">
        <w:rPr>
          <w:rFonts w:asciiTheme="minorHAnsi" w:hAnsiTheme="minorHAnsi"/>
          <w:szCs w:val="22"/>
        </w:rPr>
        <w:t>K</w:t>
      </w:r>
      <w:r w:rsidR="00381F7E" w:rsidRPr="009C5121">
        <w:rPr>
          <w:rFonts w:asciiTheme="minorHAnsi" w:hAnsiTheme="minorHAnsi"/>
          <w:szCs w:val="22"/>
        </w:rPr>
        <w:t>oordinátor BOZP zprac</w:t>
      </w:r>
      <w:r w:rsidR="00763F55" w:rsidRPr="009C5121">
        <w:rPr>
          <w:rFonts w:asciiTheme="minorHAnsi" w:hAnsiTheme="minorHAnsi"/>
          <w:szCs w:val="22"/>
        </w:rPr>
        <w:t>uje (na základě a dle podmínek smlouvy o dílo uzavřené s Objednatelem mimo rámec této Smlouvy)</w:t>
      </w:r>
      <w:r w:rsidR="00381F7E" w:rsidRPr="009C5121">
        <w:rPr>
          <w:rFonts w:asciiTheme="minorHAnsi" w:hAnsiTheme="minorHAnsi"/>
          <w:szCs w:val="22"/>
        </w:rPr>
        <w:t xml:space="preserve"> plán BOZP, který </w:t>
      </w:r>
      <w:r w:rsidR="00763F55" w:rsidRPr="009C5121">
        <w:rPr>
          <w:rFonts w:asciiTheme="minorHAnsi" w:hAnsiTheme="minorHAnsi"/>
          <w:szCs w:val="22"/>
        </w:rPr>
        <w:t>bude</w:t>
      </w:r>
      <w:r w:rsidR="00381F7E" w:rsidRPr="009C5121">
        <w:rPr>
          <w:rFonts w:asciiTheme="minorHAnsi" w:hAnsiTheme="minorHAnsi"/>
          <w:szCs w:val="22"/>
        </w:rPr>
        <w:t xml:space="preserve"> Zhotoviteli předán zástupcem Objednatele při předání staveniště</w:t>
      </w:r>
      <w:r w:rsidR="00DD41AF" w:rsidRPr="009C5121">
        <w:rPr>
          <w:rFonts w:asciiTheme="minorHAnsi" w:hAnsiTheme="minorHAnsi"/>
          <w:szCs w:val="22"/>
        </w:rPr>
        <w:t xml:space="preserve"> a kterým se </w:t>
      </w:r>
      <w:r w:rsidR="001A0501">
        <w:rPr>
          <w:rFonts w:asciiTheme="minorHAnsi" w:hAnsiTheme="minorHAnsi"/>
          <w:szCs w:val="22"/>
        </w:rPr>
        <w:t>Zhotovitel</w:t>
      </w:r>
      <w:r w:rsidR="00DD41AF" w:rsidRPr="009C5121">
        <w:rPr>
          <w:rFonts w:asciiTheme="minorHAnsi" w:hAnsiTheme="minorHAnsi"/>
          <w:szCs w:val="22"/>
        </w:rPr>
        <w:t xml:space="preserve"> musí při realizaci řídit</w:t>
      </w:r>
      <w:r w:rsidR="00381F7E" w:rsidRPr="009C5121">
        <w:rPr>
          <w:rFonts w:asciiTheme="minorHAnsi" w:hAnsiTheme="minorHAnsi"/>
          <w:szCs w:val="22"/>
        </w:rPr>
        <w:t>.</w:t>
      </w:r>
      <w:r w:rsidR="00614935" w:rsidRPr="009C5121">
        <w:rPr>
          <w:rFonts w:asciiTheme="minorHAnsi" w:hAnsiTheme="minorHAnsi"/>
          <w:szCs w:val="22"/>
        </w:rPr>
        <w:t xml:space="preserve"> </w:t>
      </w:r>
      <w:r w:rsidRPr="009C5121">
        <w:rPr>
          <w:rFonts w:asciiTheme="minorHAnsi" w:hAnsiTheme="minorHAnsi"/>
          <w:szCs w:val="22"/>
        </w:rPr>
        <w:t>Koordinátor</w:t>
      </w:r>
      <w:r w:rsidR="00763F55" w:rsidRPr="009C5121">
        <w:rPr>
          <w:rFonts w:asciiTheme="minorHAnsi" w:hAnsiTheme="minorHAnsi"/>
          <w:szCs w:val="22"/>
        </w:rPr>
        <w:t>em</w:t>
      </w:r>
      <w:r w:rsidRPr="009C5121">
        <w:rPr>
          <w:rFonts w:asciiTheme="minorHAnsi" w:hAnsiTheme="minorHAnsi"/>
          <w:szCs w:val="22"/>
        </w:rPr>
        <w:t xml:space="preserve"> BOZP pro tuto Stavbu</w:t>
      </w:r>
      <w:r w:rsidR="00763F55" w:rsidRPr="009C5121">
        <w:rPr>
          <w:rFonts w:asciiTheme="minorHAnsi" w:hAnsiTheme="minorHAnsi"/>
          <w:szCs w:val="22"/>
        </w:rPr>
        <w:t xml:space="preserve"> </w:t>
      </w:r>
      <w:r w:rsidR="005E50E3" w:rsidRPr="009C5121">
        <w:rPr>
          <w:rFonts w:asciiTheme="minorHAnsi" w:hAnsiTheme="minorHAnsi"/>
          <w:szCs w:val="22"/>
        </w:rPr>
        <w:t xml:space="preserve">je </w:t>
      </w:r>
      <w:r w:rsidR="0070001A" w:rsidRPr="009C5121">
        <w:rPr>
          <w:rFonts w:asciiTheme="minorHAnsi" w:hAnsiTheme="minorHAnsi"/>
          <w:szCs w:val="22"/>
        </w:rPr>
        <w:t>určen</w:t>
      </w:r>
      <w:r w:rsidRPr="009C5121">
        <w:rPr>
          <w:rFonts w:asciiTheme="minorHAnsi" w:hAnsiTheme="minorHAnsi"/>
          <w:szCs w:val="22"/>
        </w:rPr>
        <w:t>:</w:t>
      </w:r>
      <w:r w:rsidR="00F5383C" w:rsidRPr="009C5121">
        <w:rPr>
          <w:rFonts w:asciiTheme="minorHAnsi" w:hAnsiTheme="minorHAnsi"/>
          <w:szCs w:val="22"/>
        </w:rPr>
        <w:t xml:space="preserve"> </w:t>
      </w:r>
      <w:r w:rsidR="00A80CFD" w:rsidRPr="00A80CFD">
        <w:rPr>
          <w:rFonts w:asciiTheme="minorHAnsi" w:hAnsiTheme="minorHAnsi"/>
          <w:szCs w:val="22"/>
          <w:highlight w:val="yellow"/>
        </w:rPr>
        <w:t xml:space="preserve">………bude doplněno před podpisem </w:t>
      </w:r>
      <w:r w:rsidR="00835B5E">
        <w:rPr>
          <w:rFonts w:asciiTheme="minorHAnsi" w:hAnsiTheme="minorHAnsi"/>
          <w:szCs w:val="22"/>
          <w:highlight w:val="yellow"/>
        </w:rPr>
        <w:t>Smlouv</w:t>
      </w:r>
      <w:r w:rsidR="00A80CFD" w:rsidRPr="00A80CFD">
        <w:rPr>
          <w:rFonts w:asciiTheme="minorHAnsi" w:hAnsiTheme="minorHAnsi"/>
          <w:szCs w:val="22"/>
          <w:highlight w:val="yellow"/>
        </w:rPr>
        <w:t>y Objednatelem…..</w:t>
      </w:r>
      <w:r w:rsidR="004B32D3" w:rsidRPr="00A80CFD">
        <w:rPr>
          <w:rFonts w:asciiTheme="minorHAnsi" w:hAnsiTheme="minorHAnsi"/>
          <w:szCs w:val="22"/>
          <w:highlight w:val="yellow"/>
        </w:rPr>
        <w:t>.</w:t>
      </w:r>
      <w:r w:rsidR="004B32D3" w:rsidRPr="009C5121" w:rsidDel="004B32D3">
        <w:rPr>
          <w:rFonts w:asciiTheme="minorHAnsi" w:hAnsiTheme="minorHAnsi"/>
          <w:szCs w:val="22"/>
        </w:rPr>
        <w:t xml:space="preserve"> </w:t>
      </w:r>
    </w:p>
    <w:p w14:paraId="6EF58530" w14:textId="5B3849F8" w:rsidR="00DE1955" w:rsidRPr="009C5121" w:rsidRDefault="00DE1955" w:rsidP="00C542B7">
      <w:pPr>
        <w:pStyle w:val="Nadpis3"/>
        <w:rPr>
          <w:rFonts w:asciiTheme="minorHAnsi" w:hAnsiTheme="minorHAnsi" w:cstheme="minorHAnsi"/>
          <w:bCs/>
        </w:rPr>
      </w:pPr>
      <w:r w:rsidRPr="009C5121">
        <w:rPr>
          <w:rFonts w:asciiTheme="minorHAnsi" w:hAnsiTheme="minorHAnsi" w:cstheme="minorHAnsi"/>
          <w:bCs/>
        </w:rPr>
        <w:t>zajistit pro Zhotovitele vstup do zařízení a objektů Objednatele. Zhotovitel se zavazuje, že při realizaci plnění veřejné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w:t>
      </w:r>
      <w:r w:rsidR="00895374" w:rsidRPr="009C5121">
        <w:rPr>
          <w:rFonts w:asciiTheme="minorHAnsi" w:hAnsiTheme="minorHAnsi" w:cstheme="minorHAnsi"/>
          <w:bCs/>
        </w:rPr>
        <w:t> </w:t>
      </w:r>
      <w:r w:rsidRPr="009C5121">
        <w:rPr>
          <w:rFonts w:asciiTheme="minorHAnsi" w:hAnsiTheme="minorHAnsi" w:cstheme="minorHAnsi"/>
          <w:bCs/>
        </w:rPr>
        <w:t xml:space="preserve">zákona č. 17/1992 Sb., o životním prostředí, ve znění pozdějších předpisů. </w:t>
      </w:r>
    </w:p>
    <w:p w14:paraId="197A9479" w14:textId="1C50F006" w:rsidR="00666A00" w:rsidRPr="009C5121" w:rsidRDefault="004B32D3" w:rsidP="00666A00">
      <w:pPr>
        <w:pStyle w:val="Nadpis3"/>
        <w:keepNext w:val="0"/>
        <w:widowControl w:val="0"/>
        <w:rPr>
          <w:rFonts w:asciiTheme="minorHAnsi" w:hAnsiTheme="minorHAnsi" w:cstheme="minorHAnsi"/>
          <w:bCs/>
        </w:rPr>
      </w:pPr>
      <w:r w:rsidRPr="009C5121">
        <w:rPr>
          <w:rFonts w:asciiTheme="minorHAnsi" w:hAnsiTheme="minorHAnsi" w:cstheme="minorHAnsi"/>
          <w:bCs/>
        </w:rPr>
        <w:t xml:space="preserve">Při realizaci stavby je požadováno vedení stavebního deníku v el. formě </w:t>
      </w:r>
      <w:r w:rsidR="009C5121" w:rsidRPr="009C5121">
        <w:rPr>
          <w:rFonts w:asciiTheme="minorHAnsi" w:hAnsiTheme="minorHAnsi" w:cstheme="minorHAnsi"/>
          <w:bCs/>
        </w:rPr>
        <w:t xml:space="preserve">(ESD) </w:t>
      </w:r>
      <w:r w:rsidRPr="009C5121">
        <w:rPr>
          <w:rFonts w:asciiTheme="minorHAnsi" w:hAnsiTheme="minorHAnsi" w:cstheme="minorHAnsi"/>
          <w:bCs/>
        </w:rPr>
        <w:t xml:space="preserve">prostřednictvím aplikace </w:t>
      </w:r>
      <w:proofErr w:type="spellStart"/>
      <w:r w:rsidRPr="009C5121">
        <w:rPr>
          <w:rFonts w:asciiTheme="minorHAnsi" w:hAnsiTheme="minorHAnsi" w:cstheme="minorHAnsi"/>
          <w:bCs/>
        </w:rPr>
        <w:t>Buildary</w:t>
      </w:r>
      <w:proofErr w:type="spellEnd"/>
      <w:r w:rsidRPr="009C5121">
        <w:rPr>
          <w:rFonts w:asciiTheme="minorHAnsi" w:hAnsiTheme="minorHAnsi" w:cstheme="minorHAnsi"/>
          <w:bCs/>
        </w:rPr>
        <w:t xml:space="preserve"> společnosti </w:t>
      </w:r>
      <w:proofErr w:type="spellStart"/>
      <w:r w:rsidR="00591BDA" w:rsidRPr="009C5121">
        <w:rPr>
          <w:rFonts w:asciiTheme="minorHAnsi" w:hAnsiTheme="minorHAnsi" w:cstheme="minorHAnsi"/>
          <w:bCs/>
        </w:rPr>
        <w:t>First</w:t>
      </w:r>
      <w:proofErr w:type="spellEnd"/>
      <w:r w:rsidR="00591BDA" w:rsidRPr="009C5121">
        <w:rPr>
          <w:rFonts w:asciiTheme="minorHAnsi" w:hAnsiTheme="minorHAnsi" w:cstheme="minorHAnsi"/>
          <w:bCs/>
        </w:rPr>
        <w:t xml:space="preserve"> </w:t>
      </w:r>
      <w:proofErr w:type="spellStart"/>
      <w:r w:rsidR="00591BDA" w:rsidRPr="009C5121">
        <w:rPr>
          <w:rFonts w:asciiTheme="minorHAnsi" w:hAnsiTheme="minorHAnsi" w:cstheme="minorHAnsi"/>
          <w:bCs/>
        </w:rPr>
        <w:t>information</w:t>
      </w:r>
      <w:proofErr w:type="spellEnd"/>
      <w:r w:rsidR="00591BDA" w:rsidRPr="009C5121">
        <w:rPr>
          <w:rFonts w:asciiTheme="minorHAnsi" w:hAnsiTheme="minorHAnsi" w:cstheme="minorHAnsi"/>
          <w:bCs/>
        </w:rPr>
        <w:t xml:space="preserve"> </w:t>
      </w:r>
      <w:proofErr w:type="spellStart"/>
      <w:r w:rsidR="00591BDA" w:rsidRPr="009C5121">
        <w:rPr>
          <w:rFonts w:asciiTheme="minorHAnsi" w:hAnsiTheme="minorHAnsi" w:cstheme="minorHAnsi"/>
          <w:bCs/>
        </w:rPr>
        <w:t>systems</w:t>
      </w:r>
      <w:proofErr w:type="spellEnd"/>
      <w:r w:rsidR="00591BDA" w:rsidRPr="009C5121">
        <w:rPr>
          <w:rFonts w:asciiTheme="minorHAnsi" w:hAnsiTheme="minorHAnsi" w:cstheme="minorHAnsi"/>
          <w:bCs/>
        </w:rPr>
        <w:t>, s.r.o.</w:t>
      </w:r>
      <w:r w:rsidR="00591BDA" w:rsidRPr="009C5121" w:rsidDel="00591BDA">
        <w:rPr>
          <w:rFonts w:asciiTheme="minorHAnsi" w:hAnsiTheme="minorHAnsi" w:cstheme="minorHAnsi"/>
          <w:bCs/>
        </w:rPr>
        <w:t xml:space="preserve"> </w:t>
      </w:r>
      <w:r w:rsidRPr="009C5121">
        <w:rPr>
          <w:rFonts w:asciiTheme="minorHAnsi" w:hAnsiTheme="minorHAnsi" w:cstheme="minorHAnsi"/>
          <w:bCs/>
        </w:rPr>
        <w:t xml:space="preserve">– doménu a uživatelský účet do aplikace zajistí </w:t>
      </w:r>
      <w:r w:rsidR="00591BDA" w:rsidRPr="009C5121">
        <w:rPr>
          <w:rFonts w:asciiTheme="minorHAnsi" w:hAnsiTheme="minorHAnsi" w:cstheme="minorHAnsi"/>
          <w:bCs/>
        </w:rPr>
        <w:t>Objednatel.</w:t>
      </w:r>
      <w:r w:rsidRPr="009C5121">
        <w:rPr>
          <w:rFonts w:asciiTheme="minorHAnsi" w:hAnsiTheme="minorHAnsi" w:cstheme="minorHAnsi"/>
          <w:bCs/>
        </w:rPr>
        <w:t xml:space="preserve"> </w:t>
      </w:r>
      <w:r w:rsidR="00666A00" w:rsidRPr="009C5121">
        <w:rPr>
          <w:rFonts w:asciiTheme="minorHAnsi" w:hAnsiTheme="minorHAnsi" w:cstheme="minorHAnsi"/>
          <w:bCs/>
        </w:rPr>
        <w:t>Požadavky na vybavení Zhotovitele: chytrý mobilní telefon, tablet s</w:t>
      </w:r>
      <w:r w:rsidR="00721EC4" w:rsidRPr="009C5121">
        <w:rPr>
          <w:rFonts w:asciiTheme="minorHAnsi" w:hAnsiTheme="minorHAnsi" w:cstheme="minorHAnsi"/>
          <w:bCs/>
        </w:rPr>
        <w:t> </w:t>
      </w:r>
      <w:r w:rsidR="00666A00" w:rsidRPr="009C5121">
        <w:rPr>
          <w:rFonts w:asciiTheme="minorHAnsi" w:hAnsiTheme="minorHAnsi" w:cstheme="minorHAnsi"/>
          <w:bCs/>
        </w:rPr>
        <w:t xml:space="preserve">operačním systémem Android verze 5 a vyšší; IOS 11 a vyšší, instalovaný prohlížeč Google Chrom nebo Mozilla nebo </w:t>
      </w:r>
      <w:proofErr w:type="spellStart"/>
      <w:r w:rsidR="00666A00" w:rsidRPr="009C5121">
        <w:rPr>
          <w:rFonts w:asciiTheme="minorHAnsi" w:hAnsiTheme="minorHAnsi" w:cstheme="minorHAnsi"/>
          <w:bCs/>
        </w:rPr>
        <w:t>Edge</w:t>
      </w:r>
      <w:proofErr w:type="spellEnd"/>
      <w:r w:rsidR="00666A00" w:rsidRPr="009C5121">
        <w:rPr>
          <w:rFonts w:asciiTheme="minorHAnsi" w:hAnsiTheme="minorHAnsi" w:cstheme="minorHAnsi"/>
          <w:bCs/>
        </w:rPr>
        <w:t>; aplikace Acrobat; datové připojení 2G. Tento požadavek bude případně Objednatelem uplatněn při předání staveniště a Zhotovitel podáním nabídky</w:t>
      </w:r>
      <w:r w:rsidR="009C5121">
        <w:rPr>
          <w:rFonts w:asciiTheme="minorHAnsi" w:hAnsiTheme="minorHAnsi" w:cstheme="minorHAnsi"/>
          <w:bCs/>
        </w:rPr>
        <w:t xml:space="preserve"> (účastní v zadávacím řízení)</w:t>
      </w:r>
      <w:r w:rsidR="00666A00" w:rsidRPr="009C5121">
        <w:rPr>
          <w:rFonts w:asciiTheme="minorHAnsi" w:hAnsiTheme="minorHAnsi" w:cstheme="minorHAnsi"/>
          <w:bCs/>
        </w:rPr>
        <w:t xml:space="preserve"> na vedení ESD musí být připraven.</w:t>
      </w:r>
    </w:p>
    <w:p w14:paraId="21DF3042" w14:textId="77777777" w:rsidR="008D499C" w:rsidRPr="000530CD" w:rsidRDefault="008D499C" w:rsidP="00466BD9"/>
    <w:p w14:paraId="49392053" w14:textId="77777777" w:rsidR="00514496" w:rsidRPr="009C5121" w:rsidRDefault="00C30DAC" w:rsidP="00A9335F">
      <w:pPr>
        <w:pStyle w:val="Nadpis1"/>
        <w:keepNext w:val="0"/>
        <w:widowControl w:val="0"/>
        <w:spacing w:before="120"/>
        <w:rPr>
          <w:rFonts w:asciiTheme="minorHAnsi" w:hAnsiTheme="minorHAnsi"/>
        </w:rPr>
      </w:pPr>
      <w:bookmarkStart w:id="64" w:name="_Toc366164896"/>
      <w:bookmarkStart w:id="65" w:name="_Ref367806842"/>
      <w:bookmarkStart w:id="66" w:name="_Ref402863577"/>
      <w:r w:rsidRPr="000530CD">
        <w:rPr>
          <w:rFonts w:asciiTheme="minorHAnsi" w:hAnsiTheme="minorHAnsi"/>
        </w:rPr>
        <w:t>POD</w:t>
      </w:r>
      <w:r w:rsidR="00514496" w:rsidRPr="000530CD">
        <w:rPr>
          <w:rFonts w:asciiTheme="minorHAnsi" w:hAnsiTheme="minorHAnsi"/>
        </w:rPr>
        <w:t>D</w:t>
      </w:r>
      <w:r w:rsidR="00514496" w:rsidRPr="009C5121">
        <w:rPr>
          <w:rFonts w:asciiTheme="minorHAnsi" w:hAnsiTheme="minorHAnsi"/>
        </w:rPr>
        <w:t>ODAVATELÉ Zhotovitele</w:t>
      </w:r>
      <w:bookmarkEnd w:id="64"/>
      <w:bookmarkEnd w:id="65"/>
      <w:bookmarkEnd w:id="66"/>
    </w:p>
    <w:p w14:paraId="4CB0B6D4" w14:textId="4002B10A" w:rsidR="00130892" w:rsidRPr="009C5121" w:rsidRDefault="00514496" w:rsidP="00130892">
      <w:pPr>
        <w:pStyle w:val="Nadpis2"/>
        <w:keepNext w:val="0"/>
        <w:widowControl w:val="0"/>
        <w:rPr>
          <w:rFonts w:asciiTheme="minorHAnsi" w:hAnsiTheme="minorHAnsi"/>
          <w:szCs w:val="22"/>
        </w:rPr>
      </w:pPr>
      <w:bookmarkStart w:id="67" w:name="_Ref400546115"/>
      <w:bookmarkStart w:id="68" w:name="_Ref335629711"/>
      <w:r w:rsidRPr="009C5121">
        <w:rPr>
          <w:rFonts w:asciiTheme="minorHAnsi" w:hAnsiTheme="minorHAnsi"/>
          <w:szCs w:val="22"/>
        </w:rPr>
        <w:t xml:space="preserve">Zhotovitel se zavazuje, že </w:t>
      </w:r>
      <w:r w:rsidR="001E0D51" w:rsidRPr="009C5121">
        <w:rPr>
          <w:rFonts w:asciiTheme="minorHAnsi" w:hAnsiTheme="minorHAnsi"/>
          <w:szCs w:val="22"/>
        </w:rPr>
        <w:t>O</w:t>
      </w:r>
      <w:r w:rsidR="00130892" w:rsidRPr="009C5121">
        <w:rPr>
          <w:rFonts w:asciiTheme="minorHAnsi" w:hAnsiTheme="minorHAnsi"/>
          <w:szCs w:val="22"/>
        </w:rPr>
        <w:t>bjednatelem určené významné činnosti, s</w:t>
      </w:r>
      <w:r w:rsidR="00CA23AE" w:rsidRPr="009C5121">
        <w:rPr>
          <w:rFonts w:asciiTheme="minorHAnsi" w:hAnsiTheme="minorHAnsi"/>
          <w:szCs w:val="22"/>
        </w:rPr>
        <w:t>počívající v montáži technologick</w:t>
      </w:r>
      <w:r w:rsidR="007724A3" w:rsidRPr="009C5121">
        <w:rPr>
          <w:rFonts w:asciiTheme="minorHAnsi" w:hAnsiTheme="minorHAnsi"/>
          <w:szCs w:val="22"/>
        </w:rPr>
        <w:t>y důležitých</w:t>
      </w:r>
      <w:r w:rsidR="00CA23AE" w:rsidRPr="009C5121">
        <w:rPr>
          <w:rFonts w:asciiTheme="minorHAnsi" w:hAnsiTheme="minorHAnsi"/>
          <w:szCs w:val="22"/>
        </w:rPr>
        <w:t xml:space="preserve"> prvků </w:t>
      </w:r>
      <w:r w:rsidR="00130892" w:rsidRPr="009C5121">
        <w:rPr>
          <w:rFonts w:asciiTheme="minorHAnsi" w:hAnsiTheme="minorHAnsi"/>
          <w:szCs w:val="22"/>
        </w:rPr>
        <w:t>budou p</w:t>
      </w:r>
      <w:r w:rsidR="001E0D51" w:rsidRPr="009C5121">
        <w:rPr>
          <w:rFonts w:asciiTheme="minorHAnsi" w:hAnsiTheme="minorHAnsi"/>
          <w:szCs w:val="22"/>
        </w:rPr>
        <w:t>lněny přímo Z</w:t>
      </w:r>
      <w:r w:rsidR="00B57906" w:rsidRPr="009C5121">
        <w:rPr>
          <w:rFonts w:asciiTheme="minorHAnsi" w:hAnsiTheme="minorHAnsi"/>
          <w:szCs w:val="22"/>
        </w:rPr>
        <w:t>hotovitelem bez využití poddodavatelů</w:t>
      </w:r>
      <w:r w:rsidR="00130892" w:rsidRPr="009C5121">
        <w:rPr>
          <w:rFonts w:asciiTheme="minorHAnsi" w:hAnsiTheme="minorHAnsi"/>
          <w:szCs w:val="22"/>
        </w:rPr>
        <w:t>.</w:t>
      </w:r>
      <w:r w:rsidR="00B57906" w:rsidRPr="009C5121">
        <w:rPr>
          <w:rFonts w:asciiTheme="minorHAnsi" w:hAnsiTheme="minorHAnsi"/>
          <w:szCs w:val="22"/>
        </w:rPr>
        <w:t xml:space="preserve"> </w:t>
      </w:r>
    </w:p>
    <w:p w14:paraId="2F99FD2D" w14:textId="5BA61A99" w:rsidR="00D9582A" w:rsidRPr="000530CD" w:rsidRDefault="00130892" w:rsidP="00130892">
      <w:pPr>
        <w:pStyle w:val="Nadpis2"/>
        <w:keepNext w:val="0"/>
        <w:widowControl w:val="0"/>
        <w:rPr>
          <w:rFonts w:asciiTheme="minorHAnsi" w:hAnsiTheme="minorHAnsi"/>
          <w:szCs w:val="22"/>
        </w:rPr>
      </w:pPr>
      <w:r w:rsidRPr="009C5121">
        <w:rPr>
          <w:rFonts w:asciiTheme="minorHAnsi" w:hAnsiTheme="minorHAnsi"/>
          <w:szCs w:val="22"/>
        </w:rPr>
        <w:t xml:space="preserve">Zhotovitel se zavazuje, že </w:t>
      </w:r>
      <w:r w:rsidR="00514496" w:rsidRPr="009C5121">
        <w:rPr>
          <w:rFonts w:asciiTheme="minorHAnsi" w:hAnsiTheme="minorHAnsi"/>
          <w:szCs w:val="22"/>
        </w:rPr>
        <w:t xml:space="preserve">při realizaci Díla </w:t>
      </w:r>
      <w:r w:rsidR="00647D88" w:rsidRPr="009C5121">
        <w:rPr>
          <w:rFonts w:asciiTheme="minorHAnsi" w:hAnsiTheme="minorHAnsi"/>
          <w:szCs w:val="22"/>
        </w:rPr>
        <w:t>budou pod</w:t>
      </w:r>
      <w:r w:rsidR="00514496" w:rsidRPr="009C5121">
        <w:rPr>
          <w:rFonts w:asciiTheme="minorHAnsi" w:hAnsiTheme="minorHAnsi"/>
          <w:szCs w:val="22"/>
        </w:rPr>
        <w:t>dodavatelé uvedení v</w:t>
      </w:r>
      <w:r w:rsidR="00C52788" w:rsidRPr="009C5121">
        <w:rPr>
          <w:rFonts w:asciiTheme="minorHAnsi" w:hAnsiTheme="minorHAnsi"/>
          <w:szCs w:val="22"/>
        </w:rPr>
        <w:t> </w:t>
      </w:r>
      <w:r w:rsidR="00514496" w:rsidRPr="009C5121">
        <w:rPr>
          <w:rFonts w:asciiTheme="minorHAnsi" w:hAnsiTheme="minorHAnsi"/>
          <w:szCs w:val="22"/>
        </w:rPr>
        <w:t>příloze</w:t>
      </w:r>
      <w:r w:rsidR="00C52788" w:rsidRPr="009C5121">
        <w:rPr>
          <w:rFonts w:asciiTheme="minorHAnsi" w:hAnsiTheme="minorHAnsi"/>
          <w:szCs w:val="22"/>
        </w:rPr>
        <w:t xml:space="preserve"> č.</w:t>
      </w:r>
      <w:r w:rsidR="00514496" w:rsidRPr="009C5121">
        <w:rPr>
          <w:rFonts w:asciiTheme="minorHAnsi" w:hAnsiTheme="minorHAnsi"/>
          <w:szCs w:val="22"/>
        </w:rPr>
        <w:t xml:space="preserve"> 6 plnit ty části Díla, které specifikuje přílo</w:t>
      </w:r>
      <w:r w:rsidR="00514496" w:rsidRPr="000530CD">
        <w:rPr>
          <w:rFonts w:asciiTheme="minorHAnsi" w:hAnsiTheme="minorHAnsi"/>
          <w:szCs w:val="22"/>
        </w:rPr>
        <w:t xml:space="preserve">ha </w:t>
      </w:r>
      <w:r w:rsidR="00C52788" w:rsidRPr="000530CD">
        <w:rPr>
          <w:rFonts w:asciiTheme="minorHAnsi" w:hAnsiTheme="minorHAnsi"/>
          <w:szCs w:val="22"/>
        </w:rPr>
        <w:t xml:space="preserve">č. </w:t>
      </w:r>
      <w:r w:rsidR="00514496" w:rsidRPr="000530CD">
        <w:rPr>
          <w:rFonts w:asciiTheme="minorHAnsi" w:hAnsiTheme="minorHAnsi"/>
          <w:szCs w:val="22"/>
        </w:rPr>
        <w:t>6, a to plně v souladu s podmínkami této Smlouvy.</w:t>
      </w:r>
      <w:r w:rsidR="00D9582A" w:rsidRPr="000530CD">
        <w:rPr>
          <w:rFonts w:asciiTheme="minorHAnsi" w:hAnsiTheme="minorHAnsi"/>
          <w:szCs w:val="22"/>
        </w:rPr>
        <w:t xml:space="preserve"> Zhotovitel však odpovídá za plnění </w:t>
      </w:r>
      <w:r w:rsidR="00935827" w:rsidRPr="000530CD">
        <w:rPr>
          <w:rFonts w:asciiTheme="minorHAnsi" w:hAnsiTheme="minorHAnsi"/>
          <w:szCs w:val="22"/>
        </w:rPr>
        <w:t xml:space="preserve">všech </w:t>
      </w:r>
      <w:r w:rsidR="00D9582A" w:rsidRPr="000530CD">
        <w:rPr>
          <w:rFonts w:asciiTheme="minorHAnsi" w:hAnsiTheme="minorHAnsi"/>
          <w:szCs w:val="22"/>
        </w:rPr>
        <w:t>svých závazků podle této Smlouvy bez ohledu na to, že k </w:t>
      </w:r>
      <w:r w:rsidR="00647D88" w:rsidRPr="000530CD">
        <w:rPr>
          <w:rFonts w:asciiTheme="minorHAnsi" w:hAnsiTheme="minorHAnsi"/>
          <w:szCs w:val="22"/>
        </w:rPr>
        <w:t>jejímu plnění bude užívat pod</w:t>
      </w:r>
      <w:r w:rsidR="00D9582A" w:rsidRPr="000530CD">
        <w:rPr>
          <w:rFonts w:asciiTheme="minorHAnsi" w:hAnsiTheme="minorHAnsi"/>
          <w:szCs w:val="22"/>
        </w:rPr>
        <w:t>dodavatele.</w:t>
      </w:r>
      <w:r w:rsidR="0006234F" w:rsidRPr="000530CD">
        <w:rPr>
          <w:rFonts w:asciiTheme="minorHAnsi" w:hAnsiTheme="minorHAnsi"/>
          <w:szCs w:val="22"/>
        </w:rPr>
        <w:t xml:space="preserve"> Provedení Díla je vázáno na osobní vlastnosti Zhotovitele.</w:t>
      </w:r>
      <w:bookmarkEnd w:id="67"/>
    </w:p>
    <w:p w14:paraId="4FD030C7" w14:textId="72F68E9E" w:rsidR="00C61E69" w:rsidRPr="000530CD" w:rsidRDefault="00514496" w:rsidP="00A9335F">
      <w:pPr>
        <w:pStyle w:val="Nadpis2"/>
        <w:keepNext w:val="0"/>
        <w:widowControl w:val="0"/>
        <w:rPr>
          <w:rFonts w:asciiTheme="minorHAnsi" w:hAnsiTheme="minorHAnsi"/>
          <w:szCs w:val="22"/>
        </w:rPr>
      </w:pPr>
      <w:r w:rsidRPr="000530CD">
        <w:rPr>
          <w:rFonts w:asciiTheme="minorHAnsi" w:hAnsiTheme="minorHAnsi"/>
          <w:szCs w:val="22"/>
        </w:rPr>
        <w:t xml:space="preserve">Zhotovitel </w:t>
      </w:r>
      <w:r w:rsidR="00D9582A" w:rsidRPr="000530CD">
        <w:rPr>
          <w:rFonts w:asciiTheme="minorHAnsi" w:hAnsiTheme="minorHAnsi"/>
          <w:szCs w:val="22"/>
        </w:rPr>
        <w:t>je povinen ve smyslu Obchodních</w:t>
      </w:r>
      <w:r w:rsidR="00647D88" w:rsidRPr="000530CD">
        <w:rPr>
          <w:rFonts w:asciiTheme="minorHAnsi" w:hAnsiTheme="minorHAnsi"/>
          <w:szCs w:val="22"/>
        </w:rPr>
        <w:t xml:space="preserve"> podmínek odlišovat Významné pod</w:t>
      </w:r>
      <w:r w:rsidR="00D9582A" w:rsidRPr="000530CD">
        <w:rPr>
          <w:rFonts w:asciiTheme="minorHAnsi" w:hAnsiTheme="minorHAnsi"/>
          <w:szCs w:val="22"/>
        </w:rPr>
        <w:t>dodavatele</w:t>
      </w:r>
      <w:r w:rsidR="009E37A2" w:rsidRPr="000530CD">
        <w:rPr>
          <w:rFonts w:asciiTheme="minorHAnsi" w:hAnsiTheme="minorHAnsi"/>
          <w:szCs w:val="22"/>
        </w:rPr>
        <w:br/>
      </w:r>
      <w:r w:rsidR="00D9582A" w:rsidRPr="000530CD">
        <w:rPr>
          <w:rFonts w:asciiTheme="minorHAnsi" w:hAnsiTheme="minorHAnsi"/>
          <w:szCs w:val="22"/>
        </w:rPr>
        <w:t xml:space="preserve">a Nevýznamné </w:t>
      </w:r>
      <w:r w:rsidR="00647D88" w:rsidRPr="000530CD">
        <w:rPr>
          <w:rFonts w:asciiTheme="minorHAnsi" w:hAnsiTheme="minorHAnsi"/>
          <w:szCs w:val="22"/>
        </w:rPr>
        <w:t>poddodavatele</w:t>
      </w:r>
      <w:r w:rsidR="00D9582A" w:rsidRPr="000530CD">
        <w:rPr>
          <w:rFonts w:asciiTheme="minorHAnsi" w:hAnsiTheme="minorHAnsi"/>
          <w:szCs w:val="22"/>
        </w:rPr>
        <w:t xml:space="preserve">, přičemž </w:t>
      </w:r>
      <w:r w:rsidR="00935827" w:rsidRPr="000530CD">
        <w:rPr>
          <w:rFonts w:asciiTheme="minorHAnsi" w:hAnsiTheme="minorHAnsi"/>
          <w:szCs w:val="22"/>
        </w:rPr>
        <w:t xml:space="preserve">platí, že </w:t>
      </w:r>
      <w:r w:rsidR="00647D88" w:rsidRPr="000530CD">
        <w:rPr>
          <w:rFonts w:asciiTheme="minorHAnsi" w:hAnsiTheme="minorHAnsi"/>
          <w:szCs w:val="22"/>
        </w:rPr>
        <w:t>poddodavatel</w:t>
      </w:r>
      <w:r w:rsidR="006E336F" w:rsidRPr="000530CD">
        <w:rPr>
          <w:rFonts w:asciiTheme="minorHAnsi" w:hAnsiTheme="minorHAnsi"/>
          <w:szCs w:val="22"/>
        </w:rPr>
        <w:t>é</w:t>
      </w:r>
      <w:r w:rsidR="00D9582A" w:rsidRPr="000530CD">
        <w:rPr>
          <w:rFonts w:asciiTheme="minorHAnsi" w:hAnsiTheme="minorHAnsi"/>
          <w:szCs w:val="22"/>
        </w:rPr>
        <w:t xml:space="preserve"> uvedení v příloze </w:t>
      </w:r>
      <w:r w:rsidR="00C52788" w:rsidRPr="000530CD">
        <w:rPr>
          <w:rFonts w:asciiTheme="minorHAnsi" w:hAnsiTheme="minorHAnsi"/>
          <w:szCs w:val="22"/>
        </w:rPr>
        <w:t xml:space="preserve">č. </w:t>
      </w:r>
      <w:r w:rsidR="00D9582A" w:rsidRPr="000530CD">
        <w:rPr>
          <w:rFonts w:asciiTheme="minorHAnsi" w:hAnsiTheme="minorHAnsi"/>
          <w:szCs w:val="22"/>
        </w:rPr>
        <w:t xml:space="preserve">6 jsou ve smyslu </w:t>
      </w:r>
      <w:r w:rsidR="001846B6" w:rsidRPr="000530CD">
        <w:rPr>
          <w:rFonts w:asciiTheme="minorHAnsi" w:hAnsiTheme="minorHAnsi"/>
          <w:szCs w:val="22"/>
        </w:rPr>
        <w:t xml:space="preserve">ustanovení </w:t>
      </w:r>
      <w:r w:rsidR="00D9582A" w:rsidRPr="000530CD">
        <w:rPr>
          <w:rFonts w:asciiTheme="minorHAnsi" w:hAnsiTheme="minorHAnsi"/>
          <w:szCs w:val="22"/>
        </w:rPr>
        <w:t xml:space="preserve">tohoto čl. </w:t>
      </w:r>
      <w:r w:rsidR="0000520C" w:rsidRPr="000530CD">
        <w:rPr>
          <w:rFonts w:asciiTheme="minorHAnsi" w:hAnsiTheme="minorHAnsi"/>
          <w:szCs w:val="22"/>
        </w:rPr>
        <w:fldChar w:fldCharType="begin"/>
      </w:r>
      <w:r w:rsidR="0000520C" w:rsidRPr="000530CD">
        <w:rPr>
          <w:rFonts w:asciiTheme="minorHAnsi" w:hAnsiTheme="minorHAnsi"/>
          <w:szCs w:val="22"/>
        </w:rPr>
        <w:instrText xml:space="preserve"> REF _Ref402863577 \r \h </w:instrText>
      </w:r>
      <w:r w:rsidR="00D404D0" w:rsidRPr="000530CD">
        <w:rPr>
          <w:rFonts w:asciiTheme="minorHAnsi" w:hAnsiTheme="minorHAnsi"/>
          <w:szCs w:val="22"/>
        </w:rPr>
        <w:instrText xml:space="preserve"> \* MERGEFORMAT </w:instrText>
      </w:r>
      <w:r w:rsidR="0000520C" w:rsidRPr="000530CD">
        <w:rPr>
          <w:rFonts w:asciiTheme="minorHAnsi" w:hAnsiTheme="minorHAnsi"/>
          <w:szCs w:val="22"/>
        </w:rPr>
      </w:r>
      <w:r w:rsidR="0000520C" w:rsidRPr="000530CD">
        <w:rPr>
          <w:rFonts w:asciiTheme="minorHAnsi" w:hAnsiTheme="minorHAnsi"/>
          <w:szCs w:val="22"/>
        </w:rPr>
        <w:fldChar w:fldCharType="separate"/>
      </w:r>
      <w:r w:rsidR="00760D9B">
        <w:rPr>
          <w:rFonts w:asciiTheme="minorHAnsi" w:hAnsiTheme="minorHAnsi"/>
          <w:szCs w:val="22"/>
        </w:rPr>
        <w:t>10</w:t>
      </w:r>
      <w:r w:rsidR="0000520C" w:rsidRPr="000530CD">
        <w:rPr>
          <w:rFonts w:asciiTheme="minorHAnsi" w:hAnsiTheme="minorHAnsi"/>
          <w:szCs w:val="22"/>
        </w:rPr>
        <w:fldChar w:fldCharType="end"/>
      </w:r>
      <w:r w:rsidR="0000520C" w:rsidRPr="000530CD">
        <w:rPr>
          <w:rFonts w:asciiTheme="minorHAnsi" w:hAnsiTheme="minorHAnsi"/>
          <w:szCs w:val="22"/>
        </w:rPr>
        <w:t xml:space="preserve"> </w:t>
      </w:r>
      <w:r w:rsidR="00D9582A" w:rsidRPr="000530CD">
        <w:rPr>
          <w:rFonts w:asciiTheme="minorHAnsi" w:hAnsiTheme="minorHAnsi"/>
          <w:szCs w:val="22"/>
        </w:rPr>
        <w:t xml:space="preserve">Významnými </w:t>
      </w:r>
      <w:r w:rsidR="008F1A15" w:rsidRPr="000530CD">
        <w:rPr>
          <w:rFonts w:asciiTheme="minorHAnsi" w:hAnsiTheme="minorHAnsi"/>
          <w:szCs w:val="22"/>
        </w:rPr>
        <w:t>poddodavateli</w:t>
      </w:r>
      <w:r w:rsidR="00D9582A" w:rsidRPr="000530CD">
        <w:rPr>
          <w:rFonts w:asciiTheme="minorHAnsi" w:hAnsiTheme="minorHAnsi"/>
          <w:szCs w:val="22"/>
        </w:rPr>
        <w:t xml:space="preserve">. </w:t>
      </w:r>
    </w:p>
    <w:p w14:paraId="419265D7" w14:textId="230A05B4" w:rsidR="00514496" w:rsidRPr="0076152F" w:rsidRDefault="00C61E69" w:rsidP="00A9335F">
      <w:pPr>
        <w:pStyle w:val="Nadpis2"/>
        <w:keepNext w:val="0"/>
        <w:widowControl w:val="0"/>
        <w:rPr>
          <w:rFonts w:asciiTheme="minorHAnsi" w:hAnsiTheme="minorHAnsi"/>
          <w:szCs w:val="22"/>
        </w:rPr>
      </w:pPr>
      <w:r w:rsidRPr="000530CD">
        <w:rPr>
          <w:rFonts w:asciiTheme="minorHAnsi" w:hAnsiTheme="minorHAnsi"/>
          <w:szCs w:val="22"/>
        </w:rPr>
        <w:t>Před v</w:t>
      </w:r>
      <w:r w:rsidR="003128EF" w:rsidRPr="000530CD">
        <w:rPr>
          <w:rFonts w:asciiTheme="minorHAnsi" w:hAnsiTheme="minorHAnsi"/>
          <w:szCs w:val="22"/>
        </w:rPr>
        <w:t>yužitím plnění prostřednictvím V</w:t>
      </w:r>
      <w:r w:rsidRPr="000530CD">
        <w:rPr>
          <w:rFonts w:asciiTheme="minorHAnsi" w:hAnsiTheme="minorHAnsi"/>
          <w:szCs w:val="22"/>
        </w:rPr>
        <w:t xml:space="preserve">ýznamného poddodavatele je </w:t>
      </w:r>
      <w:r w:rsidR="00EB0701" w:rsidRPr="000530CD">
        <w:rPr>
          <w:rFonts w:asciiTheme="minorHAnsi" w:hAnsiTheme="minorHAnsi"/>
          <w:szCs w:val="22"/>
        </w:rPr>
        <w:t>Z</w:t>
      </w:r>
      <w:r w:rsidRPr="000530CD">
        <w:rPr>
          <w:rFonts w:asciiTheme="minorHAnsi" w:hAnsiTheme="minorHAnsi"/>
          <w:szCs w:val="22"/>
        </w:rPr>
        <w:t xml:space="preserve">hotovitel povinen </w:t>
      </w:r>
      <w:r w:rsidR="00743D55" w:rsidRPr="000530CD">
        <w:rPr>
          <w:rFonts w:asciiTheme="minorHAnsi" w:hAnsiTheme="minorHAnsi"/>
          <w:szCs w:val="22"/>
        </w:rPr>
        <w:t>postupovat v souladu s</w:t>
      </w:r>
      <w:r w:rsidR="00EB0701" w:rsidRPr="000530CD">
        <w:rPr>
          <w:rFonts w:asciiTheme="minorHAnsi" w:hAnsiTheme="minorHAnsi"/>
          <w:szCs w:val="22"/>
        </w:rPr>
        <w:t> </w:t>
      </w:r>
      <w:proofErr w:type="spellStart"/>
      <w:r w:rsidR="00EB0701" w:rsidRPr="000530CD">
        <w:rPr>
          <w:rFonts w:asciiTheme="minorHAnsi" w:hAnsiTheme="minorHAnsi"/>
          <w:szCs w:val="22"/>
        </w:rPr>
        <w:t>ust</w:t>
      </w:r>
      <w:proofErr w:type="spellEnd"/>
      <w:r w:rsidR="00EB0701" w:rsidRPr="000530CD">
        <w:rPr>
          <w:rFonts w:asciiTheme="minorHAnsi" w:hAnsiTheme="minorHAnsi"/>
          <w:szCs w:val="22"/>
        </w:rPr>
        <w:t xml:space="preserve">. </w:t>
      </w:r>
      <w:r w:rsidR="00743D55" w:rsidRPr="000530CD">
        <w:rPr>
          <w:rFonts w:asciiTheme="minorHAnsi" w:hAnsiTheme="minorHAnsi"/>
          <w:szCs w:val="22"/>
        </w:rPr>
        <w:t>§</w:t>
      </w:r>
      <w:r w:rsidR="00EB0701" w:rsidRPr="000530CD">
        <w:rPr>
          <w:rFonts w:asciiTheme="minorHAnsi" w:hAnsiTheme="minorHAnsi"/>
          <w:szCs w:val="22"/>
        </w:rPr>
        <w:t xml:space="preserve"> </w:t>
      </w:r>
      <w:r w:rsidR="00743D55" w:rsidRPr="000530CD">
        <w:rPr>
          <w:rFonts w:asciiTheme="minorHAnsi" w:hAnsiTheme="minorHAnsi"/>
          <w:szCs w:val="22"/>
        </w:rPr>
        <w:t>105 odst.</w:t>
      </w:r>
      <w:r w:rsidR="00EB0701" w:rsidRPr="000530CD">
        <w:rPr>
          <w:rFonts w:asciiTheme="minorHAnsi" w:hAnsiTheme="minorHAnsi"/>
          <w:szCs w:val="22"/>
        </w:rPr>
        <w:t xml:space="preserve"> </w:t>
      </w:r>
      <w:r w:rsidR="00743D55" w:rsidRPr="000530CD">
        <w:rPr>
          <w:rFonts w:asciiTheme="minorHAnsi" w:hAnsiTheme="minorHAnsi"/>
          <w:szCs w:val="22"/>
        </w:rPr>
        <w:t xml:space="preserve">3 ZZVZ a </w:t>
      </w:r>
      <w:r w:rsidRPr="000530CD">
        <w:rPr>
          <w:rFonts w:asciiTheme="minorHAnsi" w:hAnsiTheme="minorHAnsi"/>
          <w:szCs w:val="22"/>
        </w:rPr>
        <w:t xml:space="preserve">předložit </w:t>
      </w:r>
      <w:r w:rsidR="003128EF" w:rsidRPr="000530CD">
        <w:rPr>
          <w:rFonts w:asciiTheme="minorHAnsi" w:hAnsiTheme="minorHAnsi"/>
          <w:szCs w:val="22"/>
        </w:rPr>
        <w:t>Objednateli doklady od všech V</w:t>
      </w:r>
      <w:r w:rsidRPr="000530CD">
        <w:rPr>
          <w:rFonts w:asciiTheme="minorHAnsi" w:hAnsiTheme="minorHAnsi"/>
          <w:szCs w:val="22"/>
        </w:rPr>
        <w:t>ýznamných poddodavatelů</w:t>
      </w:r>
      <w:r w:rsidR="00350F95" w:rsidRPr="000530CD">
        <w:rPr>
          <w:rFonts w:asciiTheme="minorHAnsi" w:hAnsiTheme="minorHAnsi"/>
          <w:szCs w:val="22"/>
        </w:rPr>
        <w:t xml:space="preserve"> </w:t>
      </w:r>
      <w:r w:rsidRPr="000530CD">
        <w:rPr>
          <w:rFonts w:asciiTheme="minorHAnsi" w:hAnsiTheme="minorHAnsi"/>
          <w:szCs w:val="22"/>
        </w:rPr>
        <w:t>prokazující</w:t>
      </w:r>
      <w:r w:rsidRPr="0076152F">
        <w:rPr>
          <w:rFonts w:asciiTheme="minorHAnsi" w:hAnsiTheme="minorHAnsi"/>
          <w:szCs w:val="22"/>
        </w:rPr>
        <w:t xml:space="preserve"> jejich základní způsobilos</w:t>
      </w:r>
      <w:r w:rsidR="003128EF" w:rsidRPr="0076152F">
        <w:rPr>
          <w:rFonts w:asciiTheme="minorHAnsi" w:hAnsiTheme="minorHAnsi"/>
          <w:szCs w:val="22"/>
        </w:rPr>
        <w:t xml:space="preserve">t podle </w:t>
      </w:r>
      <w:proofErr w:type="spellStart"/>
      <w:r w:rsidR="00EB0701" w:rsidRPr="0076152F">
        <w:rPr>
          <w:rFonts w:asciiTheme="minorHAnsi" w:hAnsiTheme="minorHAnsi"/>
          <w:szCs w:val="22"/>
        </w:rPr>
        <w:t>ust</w:t>
      </w:r>
      <w:proofErr w:type="spellEnd"/>
      <w:r w:rsidR="00EB0701" w:rsidRPr="0076152F">
        <w:rPr>
          <w:rFonts w:asciiTheme="minorHAnsi" w:hAnsiTheme="minorHAnsi"/>
          <w:szCs w:val="22"/>
        </w:rPr>
        <w:t xml:space="preserve">. </w:t>
      </w:r>
      <w:r w:rsidR="003128EF" w:rsidRPr="0076152F">
        <w:rPr>
          <w:rFonts w:asciiTheme="minorHAnsi" w:hAnsiTheme="minorHAnsi"/>
          <w:szCs w:val="22"/>
        </w:rPr>
        <w:t>§ 74 ZZVZ</w:t>
      </w:r>
      <w:r w:rsidR="00542E0A" w:rsidRPr="0076152F">
        <w:rPr>
          <w:rFonts w:asciiTheme="minorHAnsi" w:hAnsiTheme="minorHAnsi"/>
          <w:szCs w:val="22"/>
        </w:rPr>
        <w:t>, bude-li to objednatel vyžadovat</w:t>
      </w:r>
      <w:r w:rsidR="007724A3" w:rsidRPr="0076152F">
        <w:rPr>
          <w:rFonts w:asciiTheme="minorHAnsi" w:hAnsiTheme="minorHAnsi"/>
          <w:szCs w:val="22"/>
        </w:rPr>
        <w:t>.</w:t>
      </w:r>
      <w:r w:rsidRPr="0076152F">
        <w:rPr>
          <w:rFonts w:asciiTheme="minorHAnsi" w:hAnsiTheme="minorHAnsi"/>
          <w:szCs w:val="22"/>
        </w:rPr>
        <w:t xml:space="preserve"> </w:t>
      </w:r>
      <w:bookmarkEnd w:id="68"/>
    </w:p>
    <w:p w14:paraId="2859AF51" w14:textId="2749DAC5" w:rsidR="00CD0665" w:rsidRPr="0076152F" w:rsidRDefault="00D9582A" w:rsidP="00A9335F">
      <w:pPr>
        <w:pStyle w:val="Nadpis2"/>
        <w:keepNext w:val="0"/>
        <w:widowControl w:val="0"/>
        <w:rPr>
          <w:rFonts w:asciiTheme="minorHAnsi" w:hAnsiTheme="minorHAnsi"/>
          <w:szCs w:val="22"/>
        </w:rPr>
      </w:pPr>
      <w:bookmarkStart w:id="69" w:name="_Ref335629712"/>
      <w:r w:rsidRPr="0076152F">
        <w:rPr>
          <w:rFonts w:asciiTheme="minorHAnsi" w:hAnsiTheme="minorHAnsi"/>
          <w:szCs w:val="22"/>
        </w:rPr>
        <w:t>Doplnění anebo v</w:t>
      </w:r>
      <w:r w:rsidR="00CD0665" w:rsidRPr="0076152F">
        <w:rPr>
          <w:rFonts w:asciiTheme="minorHAnsi" w:hAnsiTheme="minorHAnsi"/>
          <w:szCs w:val="22"/>
        </w:rPr>
        <w:t xml:space="preserve">ýměna kteréhokoli z Významných </w:t>
      </w:r>
      <w:r w:rsidR="008F1A15" w:rsidRPr="0076152F">
        <w:rPr>
          <w:rFonts w:asciiTheme="minorHAnsi" w:hAnsiTheme="minorHAnsi"/>
          <w:szCs w:val="22"/>
        </w:rPr>
        <w:t>poddodavatel</w:t>
      </w:r>
      <w:r w:rsidR="00935827" w:rsidRPr="0076152F">
        <w:rPr>
          <w:rFonts w:asciiTheme="minorHAnsi" w:hAnsiTheme="minorHAnsi"/>
          <w:szCs w:val="22"/>
        </w:rPr>
        <w:t>ů uvedených</w:t>
      </w:r>
      <w:r w:rsidR="00CD0665" w:rsidRPr="0076152F">
        <w:rPr>
          <w:rFonts w:asciiTheme="minorHAnsi" w:hAnsiTheme="minorHAnsi"/>
          <w:szCs w:val="22"/>
        </w:rPr>
        <w:t xml:space="preserve"> v</w:t>
      </w:r>
      <w:r w:rsidR="00C52788" w:rsidRPr="0076152F">
        <w:rPr>
          <w:rFonts w:asciiTheme="minorHAnsi" w:hAnsiTheme="minorHAnsi"/>
          <w:szCs w:val="22"/>
        </w:rPr>
        <w:t> </w:t>
      </w:r>
      <w:r w:rsidR="00CD0665" w:rsidRPr="0076152F">
        <w:rPr>
          <w:rFonts w:asciiTheme="minorHAnsi" w:hAnsiTheme="minorHAnsi"/>
          <w:szCs w:val="22"/>
        </w:rPr>
        <w:t>příloze</w:t>
      </w:r>
      <w:r w:rsidR="00C52788" w:rsidRPr="0076152F">
        <w:rPr>
          <w:rFonts w:asciiTheme="minorHAnsi" w:hAnsiTheme="minorHAnsi"/>
          <w:szCs w:val="22"/>
        </w:rPr>
        <w:t xml:space="preserve"> č.</w:t>
      </w:r>
      <w:r w:rsidR="00CD0665" w:rsidRPr="0076152F">
        <w:rPr>
          <w:rFonts w:asciiTheme="minorHAnsi" w:hAnsiTheme="minorHAnsi"/>
          <w:szCs w:val="22"/>
        </w:rPr>
        <w:t xml:space="preserve"> 6 (nebo později Objednatelem </w:t>
      </w:r>
      <w:r w:rsidR="00E36413" w:rsidRPr="0076152F">
        <w:rPr>
          <w:rFonts w:asciiTheme="minorHAnsi" w:hAnsiTheme="minorHAnsi"/>
          <w:szCs w:val="22"/>
        </w:rPr>
        <w:t>schválených) je</w:t>
      </w:r>
      <w:r w:rsidR="00CD0665" w:rsidRPr="0076152F">
        <w:rPr>
          <w:rFonts w:asciiTheme="minorHAnsi" w:hAnsiTheme="minorHAnsi"/>
          <w:szCs w:val="22"/>
        </w:rPr>
        <w:t xml:space="preserve"> možn</w:t>
      </w:r>
      <w:r w:rsidR="001723A7">
        <w:rPr>
          <w:rFonts w:asciiTheme="minorHAnsi" w:hAnsiTheme="minorHAnsi"/>
          <w:szCs w:val="22"/>
        </w:rPr>
        <w:t>á</w:t>
      </w:r>
      <w:r w:rsidR="00CD0665" w:rsidRPr="0076152F">
        <w:rPr>
          <w:rFonts w:asciiTheme="minorHAnsi" w:hAnsiTheme="minorHAnsi"/>
          <w:szCs w:val="22"/>
        </w:rPr>
        <w:t xml:space="preserve"> jen s předchozím písemným souhlasem Objednatele, který svůj souhlas nebude bezdůvodně odpírat či zdržovat. Za důvod k odepření souhlasu se však považuje, pokud má jít o výměnu </w:t>
      </w:r>
      <w:r w:rsidR="008F1A15" w:rsidRPr="0076152F">
        <w:rPr>
          <w:rFonts w:asciiTheme="minorHAnsi" w:hAnsiTheme="minorHAnsi"/>
          <w:szCs w:val="22"/>
        </w:rPr>
        <w:t>poddodavatele</w:t>
      </w:r>
      <w:r w:rsidR="00CD0665" w:rsidRPr="0076152F">
        <w:rPr>
          <w:rFonts w:asciiTheme="minorHAnsi" w:hAnsiTheme="minorHAnsi"/>
          <w:szCs w:val="22"/>
        </w:rPr>
        <w:t xml:space="preserve">, pomocí kterého </w:t>
      </w:r>
      <w:r w:rsidR="00CD0665" w:rsidRPr="0076152F">
        <w:rPr>
          <w:rFonts w:asciiTheme="minorHAnsi" w:hAnsiTheme="minorHAnsi"/>
          <w:szCs w:val="22"/>
        </w:rPr>
        <w:lastRenderedPageBreak/>
        <w:t xml:space="preserve">Zhotovitel prokazoval v Zadávacím řízení kvalifikaci a Zhotovitel neprokáže způsobem stanoveným pro prokazování kvalifikace v Zadávacím řízení, že nový </w:t>
      </w:r>
      <w:r w:rsidR="008F1A15" w:rsidRPr="0076152F">
        <w:rPr>
          <w:rFonts w:asciiTheme="minorHAnsi" w:hAnsiTheme="minorHAnsi"/>
          <w:szCs w:val="22"/>
        </w:rPr>
        <w:t>poddodavatel</w:t>
      </w:r>
      <w:r w:rsidR="00CD0665" w:rsidRPr="0076152F">
        <w:rPr>
          <w:rFonts w:asciiTheme="minorHAnsi" w:hAnsiTheme="minorHAnsi"/>
          <w:szCs w:val="22"/>
        </w:rPr>
        <w:t xml:space="preserve"> splňuje kvalifikaci minimálně v rozsahu, v němž ji v Zadávacím řízení prokázal původní </w:t>
      </w:r>
      <w:r w:rsidR="008F1A15" w:rsidRPr="0076152F">
        <w:rPr>
          <w:rFonts w:asciiTheme="minorHAnsi" w:hAnsiTheme="minorHAnsi"/>
          <w:szCs w:val="22"/>
        </w:rPr>
        <w:t>poddodavatel</w:t>
      </w:r>
      <w:r w:rsidR="00CD0665" w:rsidRPr="0076152F">
        <w:rPr>
          <w:rFonts w:asciiTheme="minorHAnsi" w:hAnsiTheme="minorHAnsi"/>
          <w:szCs w:val="22"/>
        </w:rPr>
        <w:t xml:space="preserve">; Objednatel je rovněž oprávněn odepřít souhlas s výměnou </w:t>
      </w:r>
      <w:r w:rsidR="008F1A15" w:rsidRPr="0076152F">
        <w:rPr>
          <w:rFonts w:asciiTheme="minorHAnsi" w:hAnsiTheme="minorHAnsi"/>
          <w:szCs w:val="22"/>
        </w:rPr>
        <w:t>poddodavatele</w:t>
      </w:r>
      <w:r w:rsidR="00CD0665" w:rsidRPr="0076152F">
        <w:rPr>
          <w:rFonts w:asciiTheme="minorHAnsi" w:hAnsiTheme="minorHAnsi"/>
          <w:szCs w:val="22"/>
        </w:rPr>
        <w:t xml:space="preserve"> tehdy, pokud navrhovaný nový </w:t>
      </w:r>
      <w:r w:rsidR="008F1A15" w:rsidRPr="0076152F">
        <w:rPr>
          <w:rFonts w:asciiTheme="minorHAnsi" w:hAnsiTheme="minorHAnsi"/>
          <w:szCs w:val="22"/>
        </w:rPr>
        <w:t>poddodavatel</w:t>
      </w:r>
      <w:r w:rsidR="00CD0665" w:rsidRPr="0076152F">
        <w:rPr>
          <w:rFonts w:asciiTheme="minorHAnsi" w:hAnsiTheme="minorHAnsi"/>
          <w:szCs w:val="22"/>
        </w:rPr>
        <w:t xml:space="preserve"> podal v Zadávacím řízení vlastní nabídku nebo byl </w:t>
      </w:r>
      <w:r w:rsidR="008F1A15" w:rsidRPr="0076152F">
        <w:rPr>
          <w:rFonts w:asciiTheme="minorHAnsi" w:hAnsiTheme="minorHAnsi"/>
          <w:szCs w:val="22"/>
        </w:rPr>
        <w:t>poddodavatelem jiného účastníka</w:t>
      </w:r>
      <w:r w:rsidR="00CD0665" w:rsidRPr="0076152F">
        <w:rPr>
          <w:rFonts w:asciiTheme="minorHAnsi" w:hAnsiTheme="minorHAnsi"/>
          <w:szCs w:val="22"/>
        </w:rPr>
        <w:t xml:space="preserve"> v Zadávacím řízení</w:t>
      </w:r>
      <w:r w:rsidR="00A220B7" w:rsidRPr="0076152F">
        <w:rPr>
          <w:rFonts w:asciiTheme="minorHAnsi" w:hAnsiTheme="minorHAnsi"/>
          <w:szCs w:val="22"/>
        </w:rPr>
        <w:t>.</w:t>
      </w:r>
    </w:p>
    <w:p w14:paraId="13A77179" w14:textId="3D644384" w:rsidR="00514496" w:rsidRPr="0076152F" w:rsidRDefault="008E22D2" w:rsidP="00A9335F">
      <w:pPr>
        <w:pStyle w:val="Nadpis2"/>
        <w:keepNext w:val="0"/>
        <w:widowControl w:val="0"/>
        <w:rPr>
          <w:rFonts w:asciiTheme="minorHAnsi" w:hAnsiTheme="minorHAnsi"/>
          <w:szCs w:val="22"/>
        </w:rPr>
      </w:pPr>
      <w:bookmarkStart w:id="70" w:name="_Ref369680201"/>
      <w:r w:rsidRPr="0076152F">
        <w:rPr>
          <w:rFonts w:asciiTheme="minorHAnsi" w:hAnsiTheme="minorHAnsi"/>
          <w:szCs w:val="22"/>
        </w:rPr>
        <w:t xml:space="preserve">Zhotovitel se zavazuje </w:t>
      </w:r>
      <w:r w:rsidR="00763F55" w:rsidRPr="0076152F">
        <w:rPr>
          <w:rFonts w:asciiTheme="minorHAnsi" w:hAnsiTheme="minorHAnsi"/>
          <w:szCs w:val="22"/>
        </w:rPr>
        <w:t xml:space="preserve">všechny </w:t>
      </w:r>
      <w:r w:rsidR="00CD0665" w:rsidRPr="0076152F">
        <w:rPr>
          <w:rFonts w:asciiTheme="minorHAnsi" w:hAnsiTheme="minorHAnsi"/>
          <w:szCs w:val="22"/>
        </w:rPr>
        <w:t xml:space="preserve">Významné </w:t>
      </w:r>
      <w:r w:rsidR="008F1A15" w:rsidRPr="0076152F">
        <w:rPr>
          <w:rFonts w:asciiTheme="minorHAnsi" w:hAnsiTheme="minorHAnsi"/>
          <w:szCs w:val="22"/>
        </w:rPr>
        <w:t>poddodavatele</w:t>
      </w:r>
      <w:r w:rsidR="00CD0665" w:rsidRPr="0076152F">
        <w:rPr>
          <w:rFonts w:asciiTheme="minorHAnsi" w:hAnsiTheme="minorHAnsi"/>
          <w:szCs w:val="22"/>
        </w:rPr>
        <w:t xml:space="preserve"> i Nevýznamné </w:t>
      </w:r>
      <w:r w:rsidR="008F1A15" w:rsidRPr="0076152F">
        <w:rPr>
          <w:rFonts w:asciiTheme="minorHAnsi" w:hAnsiTheme="minorHAnsi"/>
          <w:szCs w:val="22"/>
        </w:rPr>
        <w:t>poddodavatele</w:t>
      </w:r>
      <w:r w:rsidRPr="0076152F">
        <w:rPr>
          <w:rFonts w:asciiTheme="minorHAnsi" w:hAnsiTheme="minorHAnsi"/>
          <w:szCs w:val="22"/>
        </w:rPr>
        <w:t xml:space="preserve"> uvádět do stavebního </w:t>
      </w:r>
      <w:r w:rsidR="00935827" w:rsidRPr="0076152F">
        <w:rPr>
          <w:rFonts w:asciiTheme="minorHAnsi" w:hAnsiTheme="minorHAnsi"/>
          <w:szCs w:val="22"/>
        </w:rPr>
        <w:t>nebo</w:t>
      </w:r>
      <w:r w:rsidR="00CD0665" w:rsidRPr="0076152F">
        <w:rPr>
          <w:rFonts w:asciiTheme="minorHAnsi" w:hAnsiTheme="minorHAnsi"/>
          <w:szCs w:val="22"/>
        </w:rPr>
        <w:t xml:space="preserve"> montážního </w:t>
      </w:r>
      <w:r w:rsidRPr="0076152F">
        <w:rPr>
          <w:rFonts w:asciiTheme="minorHAnsi" w:hAnsiTheme="minorHAnsi"/>
          <w:szCs w:val="22"/>
        </w:rPr>
        <w:t>deníku</w:t>
      </w:r>
      <w:r w:rsidR="00E36413" w:rsidRPr="0076152F">
        <w:rPr>
          <w:rFonts w:asciiTheme="minorHAnsi" w:hAnsiTheme="minorHAnsi"/>
          <w:szCs w:val="22"/>
        </w:rPr>
        <w:t>.</w:t>
      </w:r>
      <w:r w:rsidRPr="0076152F">
        <w:rPr>
          <w:rFonts w:asciiTheme="minorHAnsi" w:hAnsiTheme="minorHAnsi"/>
          <w:szCs w:val="22"/>
        </w:rPr>
        <w:t xml:space="preserve"> </w:t>
      </w:r>
      <w:r w:rsidR="00CD0665" w:rsidRPr="0076152F">
        <w:rPr>
          <w:rFonts w:asciiTheme="minorHAnsi" w:hAnsiTheme="minorHAnsi"/>
          <w:szCs w:val="22"/>
        </w:rPr>
        <w:t xml:space="preserve">Zhotovitel </w:t>
      </w:r>
      <w:r w:rsidR="00E36413" w:rsidRPr="0076152F">
        <w:rPr>
          <w:rFonts w:asciiTheme="minorHAnsi" w:hAnsiTheme="minorHAnsi"/>
          <w:szCs w:val="22"/>
        </w:rPr>
        <w:t xml:space="preserve">se současně </w:t>
      </w:r>
      <w:r w:rsidR="00CD0665" w:rsidRPr="0076152F">
        <w:rPr>
          <w:rFonts w:asciiTheme="minorHAnsi" w:hAnsiTheme="minorHAnsi"/>
          <w:szCs w:val="22"/>
        </w:rPr>
        <w:t xml:space="preserve">zavazuje </w:t>
      </w:r>
      <w:r w:rsidRPr="0076152F">
        <w:rPr>
          <w:rFonts w:asciiTheme="minorHAnsi" w:hAnsiTheme="minorHAnsi"/>
          <w:szCs w:val="22"/>
        </w:rPr>
        <w:t xml:space="preserve">prokazatelně seznámit </w:t>
      </w:r>
      <w:r w:rsidR="00E36413" w:rsidRPr="0076152F">
        <w:rPr>
          <w:rFonts w:asciiTheme="minorHAnsi" w:hAnsiTheme="minorHAnsi"/>
          <w:szCs w:val="22"/>
        </w:rPr>
        <w:t xml:space="preserve">všechny </w:t>
      </w:r>
      <w:r w:rsidR="008F1A15" w:rsidRPr="0076152F">
        <w:rPr>
          <w:rFonts w:asciiTheme="minorHAnsi" w:hAnsiTheme="minorHAnsi"/>
          <w:szCs w:val="22"/>
        </w:rPr>
        <w:t xml:space="preserve">poddodavatele </w:t>
      </w:r>
      <w:r w:rsidRPr="0076152F">
        <w:rPr>
          <w:rFonts w:asciiTheme="minorHAnsi" w:hAnsiTheme="minorHAnsi"/>
          <w:szCs w:val="22"/>
        </w:rPr>
        <w:t>se situací na staveni</w:t>
      </w:r>
      <w:r w:rsidR="00CD0665" w:rsidRPr="0076152F">
        <w:rPr>
          <w:rFonts w:asciiTheme="minorHAnsi" w:hAnsiTheme="minorHAnsi"/>
          <w:szCs w:val="22"/>
        </w:rPr>
        <w:t xml:space="preserve">šti, </w:t>
      </w:r>
      <w:r w:rsidR="001F1F88" w:rsidRPr="0076152F">
        <w:rPr>
          <w:rFonts w:asciiTheme="minorHAnsi" w:hAnsiTheme="minorHAnsi"/>
          <w:szCs w:val="22"/>
        </w:rPr>
        <w:t xml:space="preserve">a zajistit proškolení </w:t>
      </w:r>
      <w:r w:rsidR="00CD0665" w:rsidRPr="0076152F">
        <w:rPr>
          <w:rFonts w:asciiTheme="minorHAnsi" w:hAnsiTheme="minorHAnsi"/>
          <w:szCs w:val="22"/>
        </w:rPr>
        <w:t xml:space="preserve">zejména </w:t>
      </w:r>
      <w:r w:rsidR="00E36413" w:rsidRPr="0076152F">
        <w:rPr>
          <w:rFonts w:asciiTheme="minorHAnsi" w:hAnsiTheme="minorHAnsi"/>
          <w:szCs w:val="22"/>
        </w:rPr>
        <w:t>dle</w:t>
      </w:r>
      <w:r w:rsidRPr="0076152F">
        <w:rPr>
          <w:rFonts w:asciiTheme="minorHAnsi" w:hAnsiTheme="minorHAnsi"/>
          <w:szCs w:val="22"/>
        </w:rPr>
        <w:t> zák</w:t>
      </w:r>
      <w:r w:rsidR="00C52788" w:rsidRPr="0076152F">
        <w:rPr>
          <w:rFonts w:asciiTheme="minorHAnsi" w:hAnsiTheme="minorHAnsi"/>
          <w:szCs w:val="22"/>
        </w:rPr>
        <w:t>ona</w:t>
      </w:r>
      <w:r w:rsidRPr="0076152F">
        <w:rPr>
          <w:rFonts w:asciiTheme="minorHAnsi" w:hAnsiTheme="minorHAnsi"/>
          <w:szCs w:val="22"/>
        </w:rPr>
        <w:t xml:space="preserve"> č. 309/2006 Sb</w:t>
      </w:r>
      <w:bookmarkEnd w:id="69"/>
      <w:r w:rsidR="004D0AEB" w:rsidRPr="0076152F">
        <w:rPr>
          <w:rFonts w:asciiTheme="minorHAnsi" w:hAnsiTheme="minorHAnsi"/>
          <w:szCs w:val="22"/>
        </w:rPr>
        <w:t>.</w:t>
      </w:r>
      <w:r w:rsidR="00C52788" w:rsidRPr="0076152F">
        <w:rPr>
          <w:rFonts w:asciiTheme="minorHAnsi" w:hAnsiTheme="minorHAnsi"/>
          <w:szCs w:val="22"/>
        </w:rPr>
        <w:t xml:space="preserve"> </w:t>
      </w:r>
      <w:r w:rsidR="001F1F88" w:rsidRPr="0076152F">
        <w:rPr>
          <w:rFonts w:asciiTheme="minorHAnsi" w:hAnsiTheme="minorHAnsi"/>
          <w:szCs w:val="22"/>
        </w:rPr>
        <w:t xml:space="preserve">a podle podmínek uvedených v dokumentech obsažených v příloze </w:t>
      </w:r>
      <w:r w:rsidR="00C52788" w:rsidRPr="0076152F">
        <w:rPr>
          <w:rFonts w:asciiTheme="minorHAnsi" w:hAnsiTheme="minorHAnsi"/>
          <w:szCs w:val="22"/>
        </w:rPr>
        <w:t xml:space="preserve">č. </w:t>
      </w:r>
      <w:r w:rsidR="001F1F88" w:rsidRPr="0076152F">
        <w:rPr>
          <w:rFonts w:asciiTheme="minorHAnsi" w:hAnsiTheme="minorHAnsi"/>
          <w:szCs w:val="22"/>
        </w:rPr>
        <w:t>8</w:t>
      </w:r>
      <w:r w:rsidR="00DE6382">
        <w:rPr>
          <w:rFonts w:asciiTheme="minorHAnsi" w:hAnsiTheme="minorHAnsi"/>
          <w:szCs w:val="22"/>
        </w:rPr>
        <w:t>b</w:t>
      </w:r>
      <w:r w:rsidR="001F1F88" w:rsidRPr="0076152F">
        <w:rPr>
          <w:rFonts w:asciiTheme="minorHAnsi" w:hAnsiTheme="minorHAnsi"/>
          <w:szCs w:val="22"/>
        </w:rPr>
        <w:t xml:space="preserve"> Obchodní podmínky, zejména pak v dokumentech týkajících se bezpečnosti a ochrany zdraví při práci</w:t>
      </w:r>
      <w:r w:rsidR="00E36413" w:rsidRPr="0076152F">
        <w:rPr>
          <w:rFonts w:asciiTheme="minorHAnsi" w:hAnsiTheme="minorHAnsi"/>
          <w:szCs w:val="22"/>
        </w:rPr>
        <w:t>.</w:t>
      </w:r>
      <w:bookmarkEnd w:id="70"/>
    </w:p>
    <w:p w14:paraId="19B8E788" w14:textId="7098ADD1" w:rsidR="00514496" w:rsidRDefault="00514496" w:rsidP="00A9335F">
      <w:pPr>
        <w:pStyle w:val="Nadpis2"/>
        <w:keepNext w:val="0"/>
        <w:widowControl w:val="0"/>
        <w:rPr>
          <w:rFonts w:asciiTheme="minorHAnsi" w:hAnsiTheme="minorHAnsi"/>
          <w:szCs w:val="22"/>
        </w:rPr>
      </w:pPr>
      <w:r w:rsidRPr="0076152F">
        <w:rPr>
          <w:rFonts w:asciiTheme="minorHAnsi" w:hAnsiTheme="minorHAnsi"/>
          <w:szCs w:val="22"/>
        </w:rPr>
        <w:t>Porušení jakékoli povinnosti dle článku</w:t>
      </w:r>
      <w:r w:rsidR="009043B5" w:rsidRPr="0076152F">
        <w:rPr>
          <w:rFonts w:asciiTheme="minorHAnsi" w:hAnsiTheme="minorHAnsi"/>
          <w:szCs w:val="22"/>
        </w:rPr>
        <w:t xml:space="preserve"> </w:t>
      </w:r>
      <w:r w:rsidR="0006234F" w:rsidRPr="0076152F">
        <w:rPr>
          <w:rFonts w:asciiTheme="minorHAnsi" w:hAnsiTheme="minorHAnsi"/>
          <w:szCs w:val="22"/>
        </w:rPr>
        <w:fldChar w:fldCharType="begin"/>
      </w:r>
      <w:r w:rsidR="0006234F" w:rsidRPr="0076152F">
        <w:rPr>
          <w:rFonts w:asciiTheme="minorHAnsi" w:hAnsiTheme="minorHAnsi"/>
          <w:szCs w:val="22"/>
        </w:rPr>
        <w:instrText xml:space="preserve"> REF _Ref400546115 \r \h </w:instrText>
      </w:r>
      <w:r w:rsidR="008F1A15" w:rsidRPr="0076152F">
        <w:rPr>
          <w:rFonts w:asciiTheme="minorHAnsi" w:hAnsiTheme="minorHAnsi"/>
          <w:szCs w:val="22"/>
        </w:rPr>
        <w:instrText xml:space="preserve"> \* MERGEFORMAT </w:instrText>
      </w:r>
      <w:r w:rsidR="0006234F" w:rsidRPr="0076152F">
        <w:rPr>
          <w:rFonts w:asciiTheme="minorHAnsi" w:hAnsiTheme="minorHAnsi"/>
          <w:szCs w:val="22"/>
        </w:rPr>
      </w:r>
      <w:r w:rsidR="0006234F" w:rsidRPr="0076152F">
        <w:rPr>
          <w:rFonts w:asciiTheme="minorHAnsi" w:hAnsiTheme="minorHAnsi"/>
          <w:szCs w:val="22"/>
        </w:rPr>
        <w:fldChar w:fldCharType="separate"/>
      </w:r>
      <w:r w:rsidR="00760D9B">
        <w:rPr>
          <w:rFonts w:asciiTheme="minorHAnsi" w:hAnsiTheme="minorHAnsi"/>
          <w:szCs w:val="22"/>
        </w:rPr>
        <w:t>10.1</w:t>
      </w:r>
      <w:r w:rsidR="0006234F" w:rsidRPr="0076152F">
        <w:rPr>
          <w:rFonts w:asciiTheme="minorHAnsi" w:hAnsiTheme="minorHAnsi"/>
          <w:szCs w:val="22"/>
        </w:rPr>
        <w:fldChar w:fldCharType="end"/>
      </w:r>
      <w:r w:rsidR="0006234F" w:rsidRPr="0076152F">
        <w:rPr>
          <w:rFonts w:asciiTheme="minorHAnsi" w:hAnsiTheme="minorHAnsi"/>
          <w:szCs w:val="22"/>
        </w:rPr>
        <w:t xml:space="preserve"> </w:t>
      </w:r>
      <w:r w:rsidR="009043B5" w:rsidRPr="0076152F">
        <w:rPr>
          <w:rFonts w:asciiTheme="minorHAnsi" w:hAnsiTheme="minorHAnsi"/>
          <w:szCs w:val="22"/>
        </w:rPr>
        <w:t>až</w:t>
      </w:r>
      <w:r w:rsidR="0006234F" w:rsidRPr="0076152F">
        <w:rPr>
          <w:rFonts w:asciiTheme="minorHAnsi" w:hAnsiTheme="minorHAnsi"/>
          <w:szCs w:val="22"/>
        </w:rPr>
        <w:t xml:space="preserve"> </w:t>
      </w:r>
      <w:r w:rsidR="0006234F" w:rsidRPr="0076152F">
        <w:rPr>
          <w:rFonts w:asciiTheme="minorHAnsi" w:hAnsiTheme="minorHAnsi"/>
          <w:szCs w:val="22"/>
        </w:rPr>
        <w:fldChar w:fldCharType="begin"/>
      </w:r>
      <w:r w:rsidR="0006234F" w:rsidRPr="0076152F">
        <w:rPr>
          <w:rFonts w:asciiTheme="minorHAnsi" w:hAnsiTheme="minorHAnsi"/>
          <w:szCs w:val="22"/>
        </w:rPr>
        <w:instrText xml:space="preserve"> REF _Ref369680201 \r \h </w:instrText>
      </w:r>
      <w:r w:rsidR="008F1A15" w:rsidRPr="0076152F">
        <w:rPr>
          <w:rFonts w:asciiTheme="minorHAnsi" w:hAnsiTheme="minorHAnsi"/>
          <w:szCs w:val="22"/>
        </w:rPr>
        <w:instrText xml:space="preserve"> \* MERGEFORMAT </w:instrText>
      </w:r>
      <w:r w:rsidR="0006234F" w:rsidRPr="0076152F">
        <w:rPr>
          <w:rFonts w:asciiTheme="minorHAnsi" w:hAnsiTheme="minorHAnsi"/>
          <w:szCs w:val="22"/>
        </w:rPr>
      </w:r>
      <w:r w:rsidR="0006234F" w:rsidRPr="0076152F">
        <w:rPr>
          <w:rFonts w:asciiTheme="minorHAnsi" w:hAnsiTheme="minorHAnsi"/>
          <w:szCs w:val="22"/>
        </w:rPr>
        <w:fldChar w:fldCharType="separate"/>
      </w:r>
      <w:r w:rsidR="00760D9B">
        <w:rPr>
          <w:rFonts w:asciiTheme="minorHAnsi" w:hAnsiTheme="minorHAnsi"/>
          <w:szCs w:val="22"/>
        </w:rPr>
        <w:t>10.6</w:t>
      </w:r>
      <w:r w:rsidR="0006234F" w:rsidRPr="0076152F">
        <w:rPr>
          <w:rFonts w:asciiTheme="minorHAnsi" w:hAnsiTheme="minorHAnsi"/>
          <w:szCs w:val="22"/>
        </w:rPr>
        <w:fldChar w:fldCharType="end"/>
      </w:r>
      <w:r w:rsidR="009043B5" w:rsidRPr="0076152F">
        <w:rPr>
          <w:rFonts w:asciiTheme="minorHAnsi" w:hAnsiTheme="minorHAnsi"/>
          <w:szCs w:val="22"/>
        </w:rPr>
        <w:t xml:space="preserve"> </w:t>
      </w:r>
      <w:r w:rsidRPr="0076152F">
        <w:rPr>
          <w:rFonts w:asciiTheme="minorHAnsi" w:hAnsiTheme="minorHAnsi"/>
          <w:szCs w:val="22"/>
        </w:rPr>
        <w:t>Zhotovitelem opravňuje Objednatele k odstoupení od Smlouvy.</w:t>
      </w:r>
    </w:p>
    <w:p w14:paraId="6CE57B62" w14:textId="77777777" w:rsidR="003F18FD" w:rsidRPr="00C2416A" w:rsidRDefault="003F18FD" w:rsidP="00812A36"/>
    <w:p w14:paraId="65970533" w14:textId="77777777" w:rsidR="00B36BFB" w:rsidRPr="0076152F" w:rsidRDefault="00B36BFB" w:rsidP="00A9335F"/>
    <w:p w14:paraId="6DAF6997" w14:textId="77777777" w:rsidR="00B36BFB" w:rsidRPr="0076152F" w:rsidRDefault="00B36BFB" w:rsidP="00A9335F">
      <w:pPr>
        <w:pStyle w:val="Nadpis1"/>
        <w:keepNext w:val="0"/>
        <w:widowControl w:val="0"/>
        <w:spacing w:before="120"/>
        <w:rPr>
          <w:rFonts w:asciiTheme="minorHAnsi" w:hAnsiTheme="minorHAnsi"/>
        </w:rPr>
      </w:pPr>
      <w:bookmarkStart w:id="71" w:name="_Toc366164897"/>
      <w:bookmarkStart w:id="72" w:name="_Ref367806844"/>
      <w:bookmarkStart w:id="73" w:name="_Ref369266320"/>
      <w:bookmarkStart w:id="74" w:name="_Ref369523501"/>
      <w:r w:rsidRPr="0076152F">
        <w:rPr>
          <w:rFonts w:asciiTheme="minorHAnsi" w:hAnsiTheme="minorHAnsi"/>
        </w:rPr>
        <w:t>realizační tým Zhotovitele</w:t>
      </w:r>
      <w:bookmarkEnd w:id="71"/>
      <w:bookmarkEnd w:id="72"/>
      <w:bookmarkEnd w:id="73"/>
      <w:bookmarkEnd w:id="74"/>
    </w:p>
    <w:p w14:paraId="7D72AD8E" w14:textId="4185DC03" w:rsidR="00B36BFB" w:rsidRPr="009C5121" w:rsidRDefault="00B36BFB" w:rsidP="00A9335F">
      <w:pPr>
        <w:pStyle w:val="Nadpis2"/>
        <w:keepNext w:val="0"/>
        <w:widowControl w:val="0"/>
        <w:rPr>
          <w:rFonts w:asciiTheme="minorHAnsi" w:hAnsiTheme="minorHAnsi"/>
          <w:szCs w:val="22"/>
        </w:rPr>
      </w:pPr>
      <w:bookmarkStart w:id="75" w:name="_Ref369266385"/>
      <w:r w:rsidRPr="009C5121">
        <w:rPr>
          <w:rFonts w:asciiTheme="minorHAnsi" w:hAnsiTheme="minorHAnsi"/>
          <w:szCs w:val="22"/>
        </w:rPr>
        <w:t>Zhotovitel je u jakýchkoli činností, k jejichž provádění zákon</w:t>
      </w:r>
      <w:r w:rsidR="001F1F88" w:rsidRPr="009C5121">
        <w:rPr>
          <w:rFonts w:asciiTheme="minorHAnsi" w:hAnsiTheme="minorHAnsi"/>
          <w:szCs w:val="22"/>
        </w:rPr>
        <w:t>, Závazné předpisy, nebo podmínky v Povolení</w:t>
      </w:r>
      <w:r w:rsidRPr="009C5121">
        <w:rPr>
          <w:rFonts w:asciiTheme="minorHAnsi" w:hAnsiTheme="minorHAnsi"/>
          <w:szCs w:val="22"/>
        </w:rPr>
        <w:t xml:space="preserve"> vyžaduj</w:t>
      </w:r>
      <w:r w:rsidR="001F1F88" w:rsidRPr="009C5121">
        <w:rPr>
          <w:rFonts w:asciiTheme="minorHAnsi" w:hAnsiTheme="minorHAnsi"/>
          <w:szCs w:val="22"/>
        </w:rPr>
        <w:t>í</w:t>
      </w:r>
      <w:r w:rsidRPr="009C5121">
        <w:rPr>
          <w:rFonts w:asciiTheme="minorHAnsi" w:hAnsiTheme="minorHAnsi"/>
          <w:szCs w:val="22"/>
        </w:rPr>
        <w:t xml:space="preserve"> zvláštní odbornou způsobilost, povinen zajistit, že tyto činnosti budou realizovány osobami, které touto odbornou způsobilostí disponují. Zhotovitel je povinen na požádání Objednatele</w:t>
      </w:r>
      <w:r w:rsidR="001F1F88" w:rsidRPr="009C5121">
        <w:rPr>
          <w:rFonts w:asciiTheme="minorHAnsi" w:hAnsiTheme="minorHAnsi"/>
          <w:szCs w:val="22"/>
        </w:rPr>
        <w:t xml:space="preserve"> </w:t>
      </w:r>
      <w:r w:rsidR="0006234F" w:rsidRPr="009C5121">
        <w:rPr>
          <w:rFonts w:asciiTheme="minorHAnsi" w:hAnsiTheme="minorHAnsi"/>
          <w:szCs w:val="22"/>
        </w:rPr>
        <w:t xml:space="preserve">či </w:t>
      </w:r>
      <w:r w:rsidR="001F1F88" w:rsidRPr="009C5121">
        <w:rPr>
          <w:rFonts w:asciiTheme="minorHAnsi" w:hAnsiTheme="minorHAnsi"/>
          <w:szCs w:val="22"/>
        </w:rPr>
        <w:t xml:space="preserve">jeho Zástupce </w:t>
      </w:r>
      <w:r w:rsidRPr="009C5121">
        <w:rPr>
          <w:rFonts w:asciiTheme="minorHAnsi" w:hAnsiTheme="minorHAnsi"/>
          <w:szCs w:val="22"/>
        </w:rPr>
        <w:t xml:space="preserve">prokázat splnění povinností stanovených v tomto článku </w:t>
      </w:r>
      <w:r w:rsidR="00170CA2" w:rsidRPr="009C5121">
        <w:rPr>
          <w:rFonts w:asciiTheme="minorHAnsi" w:hAnsiTheme="minorHAnsi"/>
          <w:szCs w:val="22"/>
        </w:rPr>
        <w:fldChar w:fldCharType="begin"/>
      </w:r>
      <w:r w:rsidR="00170CA2" w:rsidRPr="009C5121">
        <w:rPr>
          <w:rFonts w:asciiTheme="minorHAnsi" w:hAnsiTheme="minorHAnsi"/>
          <w:szCs w:val="22"/>
        </w:rPr>
        <w:instrText xml:space="preserve"> REF _Ref369266320 \r \h </w:instrText>
      </w:r>
      <w:r w:rsidR="00D404D0" w:rsidRPr="009C5121">
        <w:rPr>
          <w:rFonts w:asciiTheme="minorHAnsi" w:hAnsiTheme="minorHAnsi"/>
          <w:szCs w:val="22"/>
        </w:rPr>
        <w:instrText xml:space="preserve"> \* MERGEFORMAT </w:instrText>
      </w:r>
      <w:r w:rsidR="00170CA2" w:rsidRPr="009C5121">
        <w:rPr>
          <w:rFonts w:asciiTheme="minorHAnsi" w:hAnsiTheme="minorHAnsi"/>
          <w:szCs w:val="22"/>
        </w:rPr>
      </w:r>
      <w:r w:rsidR="00170CA2" w:rsidRPr="009C5121">
        <w:rPr>
          <w:rFonts w:asciiTheme="minorHAnsi" w:hAnsiTheme="minorHAnsi"/>
          <w:szCs w:val="22"/>
        </w:rPr>
        <w:fldChar w:fldCharType="separate"/>
      </w:r>
      <w:r w:rsidR="00760D9B" w:rsidRPr="009C5121">
        <w:rPr>
          <w:rFonts w:asciiTheme="minorHAnsi" w:hAnsiTheme="minorHAnsi"/>
          <w:szCs w:val="22"/>
        </w:rPr>
        <w:t>11</w:t>
      </w:r>
      <w:r w:rsidR="00170CA2" w:rsidRPr="009C5121">
        <w:rPr>
          <w:rFonts w:asciiTheme="minorHAnsi" w:hAnsiTheme="minorHAnsi"/>
          <w:szCs w:val="22"/>
        </w:rPr>
        <w:fldChar w:fldCharType="end"/>
      </w:r>
      <w:r w:rsidR="00170CA2" w:rsidRPr="009C5121">
        <w:rPr>
          <w:rFonts w:asciiTheme="minorHAnsi" w:hAnsiTheme="minorHAnsi"/>
          <w:szCs w:val="22"/>
        </w:rPr>
        <w:t>.</w:t>
      </w:r>
      <w:bookmarkEnd w:id="75"/>
    </w:p>
    <w:p w14:paraId="4E79523A" w14:textId="19610109" w:rsidR="00397E10" w:rsidRPr="00E879B5" w:rsidRDefault="00B36BFB" w:rsidP="00AB4592">
      <w:pPr>
        <w:pStyle w:val="Nadpis2"/>
        <w:keepNext w:val="0"/>
        <w:widowControl w:val="0"/>
        <w:rPr>
          <w:rFonts w:asciiTheme="minorHAnsi" w:hAnsiTheme="minorHAnsi" w:cstheme="minorHAnsi"/>
          <w:szCs w:val="22"/>
        </w:rPr>
      </w:pPr>
      <w:bookmarkStart w:id="76" w:name="_Ref335629756"/>
      <w:r w:rsidRPr="00E879B5">
        <w:rPr>
          <w:rFonts w:asciiTheme="minorHAnsi" w:hAnsiTheme="minorHAnsi"/>
          <w:szCs w:val="22"/>
        </w:rPr>
        <w:t xml:space="preserve">Zhotovitel se zavazuje, že </w:t>
      </w:r>
      <w:r w:rsidR="008B7B0D" w:rsidRPr="00E879B5">
        <w:rPr>
          <w:rFonts w:asciiTheme="minorHAnsi" w:hAnsiTheme="minorHAnsi"/>
          <w:szCs w:val="22"/>
        </w:rPr>
        <w:t xml:space="preserve">po celou dobu </w:t>
      </w:r>
      <w:r w:rsidRPr="00E879B5">
        <w:rPr>
          <w:rFonts w:asciiTheme="minorHAnsi" w:hAnsiTheme="minorHAnsi"/>
          <w:szCs w:val="22"/>
        </w:rPr>
        <w:t xml:space="preserve">provádění Díla na jeho straně bude zajišťovat realizační tým, jehož složení a odborná kvalifikace jednotlivých členů </w:t>
      </w:r>
      <w:r w:rsidR="00DE1955" w:rsidRPr="00E879B5">
        <w:rPr>
          <w:rFonts w:asciiTheme="minorHAnsi" w:hAnsiTheme="minorHAnsi"/>
          <w:szCs w:val="22"/>
        </w:rPr>
        <w:t>byly uvedeny v rámci systému kvalifikace</w:t>
      </w:r>
      <w:r w:rsidRPr="00E879B5">
        <w:rPr>
          <w:rFonts w:asciiTheme="minorHAnsi" w:hAnsiTheme="minorHAnsi"/>
          <w:szCs w:val="22"/>
        </w:rPr>
        <w:t>, popř. tým, jehož složení bylo změněno v souladu s </w:t>
      </w:r>
      <w:r w:rsidR="00354E27" w:rsidRPr="00E879B5">
        <w:rPr>
          <w:rFonts w:asciiTheme="minorHAnsi" w:hAnsiTheme="minorHAnsi"/>
          <w:szCs w:val="22"/>
        </w:rPr>
        <w:t xml:space="preserve">článkem </w:t>
      </w:r>
      <w:r w:rsidR="0006234F" w:rsidRPr="00E879B5">
        <w:rPr>
          <w:rFonts w:asciiTheme="minorHAnsi" w:hAnsiTheme="minorHAnsi"/>
          <w:szCs w:val="22"/>
        </w:rPr>
        <w:fldChar w:fldCharType="begin"/>
      </w:r>
      <w:r w:rsidR="0006234F" w:rsidRPr="00E879B5">
        <w:rPr>
          <w:rFonts w:asciiTheme="minorHAnsi" w:hAnsiTheme="minorHAnsi"/>
          <w:szCs w:val="22"/>
        </w:rPr>
        <w:instrText xml:space="preserve"> REF _Ref335629758 \r \h </w:instrText>
      </w:r>
      <w:r w:rsidR="00BB4033" w:rsidRPr="00E879B5">
        <w:rPr>
          <w:rFonts w:asciiTheme="minorHAnsi" w:hAnsiTheme="minorHAnsi"/>
          <w:szCs w:val="22"/>
        </w:rPr>
        <w:instrText xml:space="preserve"> \* MERGEFORMAT </w:instrText>
      </w:r>
      <w:r w:rsidR="0006234F" w:rsidRPr="00E879B5">
        <w:rPr>
          <w:rFonts w:asciiTheme="minorHAnsi" w:hAnsiTheme="minorHAnsi"/>
          <w:szCs w:val="22"/>
        </w:rPr>
      </w:r>
      <w:r w:rsidR="0006234F" w:rsidRPr="00E879B5">
        <w:rPr>
          <w:rFonts w:asciiTheme="minorHAnsi" w:hAnsiTheme="minorHAnsi"/>
          <w:szCs w:val="22"/>
        </w:rPr>
        <w:fldChar w:fldCharType="separate"/>
      </w:r>
      <w:r w:rsidR="00760D9B" w:rsidRPr="00E879B5">
        <w:rPr>
          <w:rFonts w:asciiTheme="minorHAnsi" w:hAnsiTheme="minorHAnsi"/>
          <w:szCs w:val="22"/>
        </w:rPr>
        <w:t>11.3</w:t>
      </w:r>
      <w:r w:rsidR="0006234F" w:rsidRPr="00E879B5">
        <w:rPr>
          <w:rFonts w:asciiTheme="minorHAnsi" w:hAnsiTheme="minorHAnsi"/>
          <w:szCs w:val="22"/>
        </w:rPr>
        <w:fldChar w:fldCharType="end"/>
      </w:r>
      <w:r w:rsidR="0006234F" w:rsidRPr="00E879B5">
        <w:rPr>
          <w:rFonts w:asciiTheme="minorHAnsi" w:hAnsiTheme="minorHAnsi"/>
          <w:szCs w:val="22"/>
        </w:rPr>
        <w:t xml:space="preserve"> </w:t>
      </w:r>
      <w:r w:rsidRPr="00E879B5">
        <w:rPr>
          <w:rFonts w:asciiTheme="minorHAnsi" w:hAnsiTheme="minorHAnsi"/>
          <w:szCs w:val="22"/>
        </w:rPr>
        <w:t xml:space="preserve">této Smlouvy (dále jen </w:t>
      </w:r>
      <w:r w:rsidRPr="00E879B5">
        <w:rPr>
          <w:rFonts w:asciiTheme="minorHAnsi" w:hAnsiTheme="minorHAnsi"/>
          <w:b/>
          <w:szCs w:val="22"/>
        </w:rPr>
        <w:t>„Realizační tým“</w:t>
      </w:r>
      <w:r w:rsidRPr="00E879B5">
        <w:rPr>
          <w:rFonts w:asciiTheme="minorHAnsi" w:hAnsiTheme="minorHAnsi"/>
          <w:szCs w:val="22"/>
        </w:rPr>
        <w:t>).</w:t>
      </w:r>
      <w:bookmarkEnd w:id="76"/>
      <w:r w:rsidRPr="00E879B5">
        <w:rPr>
          <w:rFonts w:asciiTheme="minorHAnsi" w:hAnsiTheme="minorHAnsi"/>
          <w:szCs w:val="22"/>
        </w:rPr>
        <w:t xml:space="preserve"> </w:t>
      </w:r>
      <w:r w:rsidR="00C35222" w:rsidRPr="00E879B5">
        <w:rPr>
          <w:rFonts w:asciiTheme="minorHAnsi" w:hAnsiTheme="minorHAnsi" w:cstheme="minorHAnsi"/>
          <w:szCs w:val="22"/>
        </w:rPr>
        <w:t>Dále musí členové Realizačního týmu splnit veškeré požadavky na reference a znalost českého jazyka, a to v souladu s dříve splněnými podmínkami systému kvalifikace.</w:t>
      </w:r>
      <w:r w:rsidR="00AB4592" w:rsidRPr="00E879B5">
        <w:rPr>
          <w:rFonts w:asciiTheme="minorHAnsi" w:hAnsiTheme="minorHAnsi" w:cstheme="minorHAnsi"/>
          <w:szCs w:val="22"/>
        </w:rPr>
        <w:t xml:space="preserve"> </w:t>
      </w:r>
    </w:p>
    <w:p w14:paraId="5B0F939A" w14:textId="76E17866" w:rsidR="00AB4592" w:rsidRPr="00E879B5" w:rsidRDefault="00E421B8" w:rsidP="009C5121">
      <w:pPr>
        <w:pStyle w:val="Nadpis2"/>
        <w:keepNext w:val="0"/>
        <w:widowControl w:val="0"/>
        <w:numPr>
          <w:ilvl w:val="0"/>
          <w:numId w:val="0"/>
        </w:numPr>
        <w:ind w:left="1277"/>
        <w:rPr>
          <w:rFonts w:asciiTheme="minorHAnsi" w:hAnsiTheme="minorHAnsi" w:cstheme="minorHAnsi"/>
          <w:szCs w:val="22"/>
        </w:rPr>
      </w:pPr>
      <w:r w:rsidRPr="00E879B5">
        <w:rPr>
          <w:rFonts w:asciiTheme="minorHAnsi" w:hAnsiTheme="minorHAnsi" w:cstheme="minorHAnsi"/>
          <w:szCs w:val="22"/>
        </w:rPr>
        <w:t>Zhotovitel je pak povinen zajistit</w:t>
      </w:r>
      <w:r w:rsidR="00D12D57" w:rsidRPr="00E879B5">
        <w:rPr>
          <w:rFonts w:asciiTheme="minorHAnsi" w:hAnsiTheme="minorHAnsi" w:cstheme="minorHAnsi"/>
          <w:szCs w:val="22"/>
        </w:rPr>
        <w:t xml:space="preserve"> následující</w:t>
      </w:r>
      <w:r w:rsidR="00AB4592" w:rsidRPr="00E879B5">
        <w:rPr>
          <w:rFonts w:asciiTheme="minorHAnsi" w:hAnsiTheme="minorHAnsi" w:cstheme="minorHAnsi"/>
          <w:szCs w:val="22"/>
        </w:rPr>
        <w:t xml:space="preserve"> kvalifikac</w:t>
      </w:r>
      <w:r w:rsidR="00D12D57" w:rsidRPr="00E879B5">
        <w:rPr>
          <w:rFonts w:asciiTheme="minorHAnsi" w:hAnsiTheme="minorHAnsi" w:cstheme="minorHAnsi"/>
          <w:szCs w:val="22"/>
        </w:rPr>
        <w:t>i u</w:t>
      </w:r>
      <w:r w:rsidR="00AB4592" w:rsidRPr="00E879B5">
        <w:rPr>
          <w:rFonts w:asciiTheme="minorHAnsi" w:hAnsiTheme="minorHAnsi" w:cstheme="minorHAnsi"/>
          <w:szCs w:val="22"/>
        </w:rPr>
        <w:t xml:space="preserve"> jednotlivých členů</w:t>
      </w:r>
      <w:r w:rsidR="00397E10" w:rsidRPr="00E879B5">
        <w:rPr>
          <w:rFonts w:asciiTheme="minorHAnsi" w:hAnsiTheme="minorHAnsi" w:cstheme="minorHAnsi"/>
          <w:szCs w:val="22"/>
        </w:rPr>
        <w:t xml:space="preserve"> Realizačního týmu:</w:t>
      </w:r>
      <w:r w:rsidR="00AB4592" w:rsidRPr="00E879B5">
        <w:rPr>
          <w:rFonts w:asciiTheme="minorHAnsi" w:hAnsiTheme="minorHAnsi" w:cstheme="minorHAnsi"/>
          <w:szCs w:val="22"/>
        </w:rPr>
        <w:t xml:space="preserve"> </w:t>
      </w:r>
    </w:p>
    <w:p w14:paraId="791BC9B2" w14:textId="2C9DE032" w:rsidR="00AB4592" w:rsidRPr="00E879B5" w:rsidRDefault="00AB4592" w:rsidP="00C22883">
      <w:pPr>
        <w:pStyle w:val="Odstavecseseznamem"/>
        <w:ind w:left="1276"/>
        <w:jc w:val="both"/>
        <w:rPr>
          <w:rFonts w:asciiTheme="minorHAnsi" w:hAnsiTheme="minorHAnsi" w:cstheme="minorHAnsi"/>
        </w:rPr>
      </w:pPr>
      <w:r w:rsidRPr="00E879B5">
        <w:rPr>
          <w:rFonts w:asciiTheme="minorHAnsi" w:hAnsiTheme="minorHAnsi" w:cstheme="minorHAnsi"/>
          <w:u w:val="single"/>
        </w:rPr>
        <w:t>Vedoucí zakázky</w:t>
      </w:r>
      <w:r w:rsidRPr="00E879B5">
        <w:rPr>
          <w:rFonts w:asciiTheme="minorHAnsi" w:hAnsiTheme="minorHAnsi" w:cstheme="minorHAnsi"/>
        </w:rPr>
        <w:t xml:space="preserve"> alespoň SŠ vzdělání, kvalifikace min.</w:t>
      </w:r>
      <w:r w:rsidR="00C22883" w:rsidRPr="00E879B5">
        <w:rPr>
          <w:rFonts w:asciiTheme="minorHAnsi" w:hAnsiTheme="minorHAnsi" w:cstheme="minorHAnsi"/>
        </w:rPr>
        <w:t xml:space="preserve">§ 6 </w:t>
      </w:r>
      <w:r w:rsidR="00C22883" w:rsidRPr="00E879B5">
        <w:rPr>
          <w:rFonts w:cs="Arial"/>
          <w:noProof/>
        </w:rPr>
        <w:t>NV 194/2022 Sb.</w:t>
      </w:r>
      <w:r w:rsidRPr="00E879B5">
        <w:rPr>
          <w:rFonts w:asciiTheme="minorHAnsi" w:hAnsiTheme="minorHAnsi" w:cstheme="minorHAnsi"/>
        </w:rPr>
        <w:t>, praxe min. 5 let v oboru stavebnictví, z toho min. 3 roky v řízení staveb,</w:t>
      </w:r>
    </w:p>
    <w:p w14:paraId="3A15AC79" w14:textId="52C5C5A5" w:rsidR="00AB4592" w:rsidRPr="00E879B5" w:rsidRDefault="00AB4592" w:rsidP="00AB4592">
      <w:pPr>
        <w:pStyle w:val="Odstavecseseznamem"/>
        <w:numPr>
          <w:ilvl w:val="0"/>
          <w:numId w:val="20"/>
        </w:numPr>
        <w:ind w:left="1276" w:firstLine="0"/>
        <w:jc w:val="both"/>
        <w:rPr>
          <w:rFonts w:asciiTheme="minorHAnsi" w:hAnsiTheme="minorHAnsi" w:cstheme="minorHAnsi"/>
        </w:rPr>
      </w:pPr>
      <w:r w:rsidRPr="00E879B5">
        <w:rPr>
          <w:rFonts w:asciiTheme="minorHAnsi" w:hAnsiTheme="minorHAnsi" w:cstheme="minorHAnsi"/>
          <w:u w:val="single"/>
        </w:rPr>
        <w:t xml:space="preserve">Stavbyvedoucí </w:t>
      </w:r>
      <w:r w:rsidRPr="00E879B5">
        <w:rPr>
          <w:rFonts w:asciiTheme="minorHAnsi" w:hAnsiTheme="minorHAnsi" w:cstheme="minorHAnsi"/>
        </w:rPr>
        <w:t xml:space="preserve">alespoň SŠ vzdělání, autorizace pro obor: Technologická zařízení </w:t>
      </w:r>
      <w:proofErr w:type="gramStart"/>
      <w:r w:rsidRPr="00E879B5">
        <w:rPr>
          <w:rFonts w:asciiTheme="minorHAnsi" w:hAnsiTheme="minorHAnsi" w:cstheme="minorHAnsi"/>
        </w:rPr>
        <w:t>staveb,  kvalifikace</w:t>
      </w:r>
      <w:proofErr w:type="gramEnd"/>
      <w:r w:rsidRPr="00E879B5">
        <w:rPr>
          <w:rFonts w:asciiTheme="minorHAnsi" w:hAnsiTheme="minorHAnsi" w:cstheme="minorHAnsi"/>
        </w:rPr>
        <w:t xml:space="preserve"> min.</w:t>
      </w:r>
      <w:r w:rsidR="00C22883" w:rsidRPr="00E879B5">
        <w:rPr>
          <w:rFonts w:asciiTheme="minorHAnsi" w:hAnsiTheme="minorHAnsi" w:cstheme="minorHAnsi"/>
        </w:rPr>
        <w:t xml:space="preserve">§ 7 </w:t>
      </w:r>
      <w:r w:rsidR="00C22883" w:rsidRPr="00E879B5">
        <w:rPr>
          <w:rFonts w:cs="Arial"/>
          <w:noProof/>
        </w:rPr>
        <w:t>NV 194/2022 Sb.</w:t>
      </w:r>
      <w:r w:rsidRPr="00E879B5">
        <w:rPr>
          <w:rFonts w:asciiTheme="minorHAnsi" w:hAnsiTheme="minorHAnsi" w:cstheme="minorHAnsi"/>
        </w:rPr>
        <w:t>, praxe min. 5 let v oboru stavebnictví, z toho min. 3 roky v řízení staveb;</w:t>
      </w:r>
    </w:p>
    <w:p w14:paraId="6C866CB4" w14:textId="77777777" w:rsidR="00AB4592" w:rsidRPr="00E879B5" w:rsidRDefault="00AB4592" w:rsidP="00AB4592">
      <w:pPr>
        <w:pStyle w:val="Odstavecseseznamem"/>
        <w:numPr>
          <w:ilvl w:val="0"/>
          <w:numId w:val="20"/>
        </w:numPr>
        <w:ind w:left="1276" w:firstLine="0"/>
        <w:jc w:val="both"/>
        <w:rPr>
          <w:rFonts w:asciiTheme="minorHAnsi" w:hAnsiTheme="minorHAnsi" w:cstheme="minorHAnsi"/>
        </w:rPr>
      </w:pPr>
      <w:r w:rsidRPr="00E879B5">
        <w:rPr>
          <w:rFonts w:asciiTheme="minorHAnsi" w:hAnsiTheme="minorHAnsi" w:cstheme="minorHAnsi"/>
          <w:u w:val="single"/>
        </w:rPr>
        <w:t>Vedoucí práce (mistr) – 3 osoby</w:t>
      </w:r>
      <w:r w:rsidRPr="00E879B5">
        <w:rPr>
          <w:rFonts w:asciiTheme="minorHAnsi" w:hAnsiTheme="minorHAnsi" w:cstheme="minorHAnsi"/>
        </w:rPr>
        <w:t>. Alespoň 3 osoby splňující každá níže uvedené požadavky,</w:t>
      </w:r>
    </w:p>
    <w:p w14:paraId="7C0531EB" w14:textId="55972D17" w:rsidR="00AB4592" w:rsidRPr="00E879B5" w:rsidRDefault="00AB4592" w:rsidP="00AB4592">
      <w:pPr>
        <w:pStyle w:val="Odstavecseseznamem"/>
        <w:ind w:left="1276"/>
        <w:jc w:val="both"/>
        <w:rPr>
          <w:rFonts w:asciiTheme="minorHAnsi" w:hAnsiTheme="minorHAnsi" w:cstheme="minorHAnsi"/>
        </w:rPr>
      </w:pPr>
      <w:r w:rsidRPr="00E879B5">
        <w:rPr>
          <w:rFonts w:asciiTheme="minorHAnsi" w:hAnsiTheme="minorHAnsi" w:cstheme="minorHAnsi"/>
        </w:rPr>
        <w:t>alespoň vyučen v oboru elektro, kvalifikace min.</w:t>
      </w:r>
      <w:r w:rsidR="00C22883" w:rsidRPr="00E879B5">
        <w:rPr>
          <w:rFonts w:asciiTheme="minorHAnsi" w:hAnsiTheme="minorHAnsi" w:cstheme="minorHAnsi"/>
        </w:rPr>
        <w:t xml:space="preserve">§ 7 </w:t>
      </w:r>
      <w:r w:rsidR="00C22883" w:rsidRPr="00E879B5">
        <w:rPr>
          <w:rFonts w:cs="Arial"/>
          <w:noProof/>
        </w:rPr>
        <w:t>NV 194/2022 Sb.</w:t>
      </w:r>
      <w:r w:rsidRPr="00E879B5">
        <w:rPr>
          <w:rFonts w:asciiTheme="minorHAnsi" w:hAnsiTheme="minorHAnsi" w:cstheme="minorHAnsi"/>
        </w:rPr>
        <w:t>, praxe min. 5 let v oboru elektro, z toho min. 3 roky v obdobné pozici,</w:t>
      </w:r>
    </w:p>
    <w:p w14:paraId="6E590060" w14:textId="77777777" w:rsidR="00AB4592" w:rsidRPr="00E879B5" w:rsidRDefault="00AB4592" w:rsidP="00AB4592">
      <w:pPr>
        <w:pStyle w:val="Odstavecseseznamem"/>
        <w:numPr>
          <w:ilvl w:val="0"/>
          <w:numId w:val="20"/>
        </w:numPr>
        <w:ind w:left="1276" w:firstLine="0"/>
        <w:jc w:val="both"/>
        <w:rPr>
          <w:rFonts w:asciiTheme="minorHAnsi" w:hAnsiTheme="minorHAnsi" w:cstheme="minorHAnsi"/>
        </w:rPr>
      </w:pPr>
      <w:r w:rsidRPr="00E879B5">
        <w:rPr>
          <w:rFonts w:asciiTheme="minorHAnsi" w:hAnsiTheme="minorHAnsi" w:cstheme="minorHAnsi"/>
          <w:u w:val="single"/>
        </w:rPr>
        <w:t>Montér – 9 osob.</w:t>
      </w:r>
      <w:r w:rsidRPr="00E879B5">
        <w:rPr>
          <w:rFonts w:asciiTheme="minorHAnsi" w:hAnsiTheme="minorHAnsi" w:cstheme="minorHAnsi"/>
        </w:rPr>
        <w:t xml:space="preserve"> Alespoň 9 osob splňující každá níže uvedené požadavky:</w:t>
      </w:r>
    </w:p>
    <w:p w14:paraId="67705464" w14:textId="2568C5F5" w:rsidR="00AB4592" w:rsidRPr="00E879B5" w:rsidRDefault="00AB4592" w:rsidP="00AB4592">
      <w:pPr>
        <w:pStyle w:val="Odstavecseseznamem"/>
        <w:ind w:left="1276"/>
        <w:jc w:val="both"/>
        <w:rPr>
          <w:rFonts w:asciiTheme="minorHAnsi" w:hAnsiTheme="minorHAnsi" w:cstheme="minorHAnsi"/>
        </w:rPr>
      </w:pPr>
      <w:r w:rsidRPr="00E879B5">
        <w:rPr>
          <w:rFonts w:asciiTheme="minorHAnsi" w:hAnsiTheme="minorHAnsi" w:cstheme="minorHAnsi"/>
        </w:rPr>
        <w:t xml:space="preserve">alespoň 6 osob splňující kvalifikaci min. </w:t>
      </w:r>
      <w:r w:rsidR="00DA697E" w:rsidRPr="00E879B5">
        <w:rPr>
          <w:rFonts w:cstheme="minorHAnsi"/>
        </w:rPr>
        <w:t xml:space="preserve">§ 4 </w:t>
      </w:r>
      <w:r w:rsidR="00DA697E" w:rsidRPr="00E879B5">
        <w:rPr>
          <w:rFonts w:cs="Arial"/>
          <w:noProof/>
        </w:rPr>
        <w:t xml:space="preserve">NV 194/2022 </w:t>
      </w:r>
      <w:proofErr w:type="gramStart"/>
      <w:r w:rsidR="00DA697E" w:rsidRPr="00E879B5">
        <w:rPr>
          <w:rFonts w:cs="Arial"/>
          <w:noProof/>
        </w:rPr>
        <w:t>Sb.</w:t>
      </w:r>
      <w:r w:rsidRPr="00E879B5">
        <w:rPr>
          <w:rFonts w:asciiTheme="minorHAnsi" w:hAnsiTheme="minorHAnsi" w:cstheme="minorHAnsi"/>
        </w:rPr>
        <w:t>(</w:t>
      </w:r>
      <w:proofErr w:type="gramEnd"/>
      <w:r w:rsidRPr="00E879B5">
        <w:rPr>
          <w:rFonts w:asciiTheme="minorHAnsi" w:hAnsiTheme="minorHAnsi" w:cstheme="minorHAnsi"/>
        </w:rPr>
        <w:t xml:space="preserve">doložena kopie dokladu), alespoň 3 osoby splňující kvalifikace min. § 6 </w:t>
      </w:r>
      <w:r w:rsidR="00257A16" w:rsidRPr="00E879B5">
        <w:rPr>
          <w:rFonts w:asciiTheme="minorHAnsi" w:hAnsiTheme="minorHAnsi" w:cstheme="minorHAnsi"/>
        </w:rPr>
        <w:t>nařízení vlády</w:t>
      </w:r>
      <w:r w:rsidR="00D70077" w:rsidRPr="00E879B5">
        <w:rPr>
          <w:rFonts w:asciiTheme="minorHAnsi" w:hAnsiTheme="minorHAnsi" w:cstheme="minorHAnsi"/>
        </w:rPr>
        <w:t xml:space="preserve"> č. 194/2022 Sb.</w:t>
      </w:r>
      <w:proofErr w:type="gramStart"/>
      <w:r w:rsidR="00D70077" w:rsidRPr="00E879B5">
        <w:rPr>
          <w:rFonts w:asciiTheme="minorHAnsi" w:hAnsiTheme="minorHAnsi" w:cstheme="minorHAnsi"/>
        </w:rPr>
        <w:t xml:space="preserve">,  </w:t>
      </w:r>
      <w:r w:rsidRPr="00E879B5">
        <w:rPr>
          <w:rFonts w:asciiTheme="minorHAnsi" w:hAnsiTheme="minorHAnsi" w:cstheme="minorHAnsi"/>
        </w:rPr>
        <w:t>o</w:t>
      </w:r>
      <w:proofErr w:type="gramEnd"/>
      <w:r w:rsidRPr="00E879B5">
        <w:rPr>
          <w:rFonts w:asciiTheme="minorHAnsi" w:hAnsiTheme="minorHAnsi" w:cstheme="minorHAnsi"/>
        </w:rPr>
        <w:t xml:space="preserve"> odborné způsobilosti v energetice;</w:t>
      </w:r>
    </w:p>
    <w:p w14:paraId="683DE8E0" w14:textId="64025EA4" w:rsidR="00AB4592" w:rsidRPr="00E879B5" w:rsidRDefault="00AB4592" w:rsidP="00AB4592">
      <w:pPr>
        <w:pStyle w:val="Odstavecseseznamem"/>
        <w:numPr>
          <w:ilvl w:val="0"/>
          <w:numId w:val="20"/>
        </w:numPr>
        <w:ind w:left="1276" w:firstLine="0"/>
        <w:jc w:val="both"/>
        <w:rPr>
          <w:rFonts w:asciiTheme="minorHAnsi" w:hAnsiTheme="minorHAnsi" w:cstheme="minorHAnsi"/>
        </w:rPr>
      </w:pPr>
      <w:r w:rsidRPr="00E879B5">
        <w:rPr>
          <w:rFonts w:asciiTheme="minorHAnsi" w:hAnsiTheme="minorHAnsi" w:cstheme="minorHAnsi"/>
          <w:u w:val="single"/>
        </w:rPr>
        <w:t>Bezpečnostní technik</w:t>
      </w:r>
      <w:r w:rsidRPr="00E879B5">
        <w:rPr>
          <w:rFonts w:asciiTheme="minorHAnsi" w:hAnsiTheme="minorHAnsi" w:cstheme="minorHAnsi"/>
        </w:rPr>
        <w:t>, alespoň SŠ vzdělání, kvalifikace min.</w:t>
      </w:r>
      <w:r w:rsidR="00DA697E" w:rsidRPr="00E879B5">
        <w:rPr>
          <w:rFonts w:cstheme="minorHAnsi"/>
        </w:rPr>
        <w:t xml:space="preserve">§ 4 </w:t>
      </w:r>
      <w:r w:rsidR="00DA697E" w:rsidRPr="00E879B5">
        <w:rPr>
          <w:rFonts w:cs="Arial"/>
          <w:noProof/>
        </w:rPr>
        <w:t>NV 194/2022 Sb.</w:t>
      </w:r>
      <w:r w:rsidRPr="00E879B5">
        <w:rPr>
          <w:rFonts w:asciiTheme="minorHAnsi" w:hAnsiTheme="minorHAnsi" w:cstheme="minorHAnsi"/>
        </w:rPr>
        <w:t xml:space="preserve">, praxe min. 5 let v oblasti řízení a kontroly BOZP, odborně způsobilá osoba v prevenci rizik ve smyslu zákona č. 309/2006 Sb. ve znění pozdějších předpisů. </w:t>
      </w:r>
    </w:p>
    <w:p w14:paraId="456ADF7B" w14:textId="78272735" w:rsidR="00B36BFB" w:rsidRPr="009C5121" w:rsidRDefault="00B36BFB" w:rsidP="00A9335F">
      <w:pPr>
        <w:pStyle w:val="Nadpis2"/>
        <w:keepNext w:val="0"/>
        <w:widowControl w:val="0"/>
        <w:rPr>
          <w:rFonts w:asciiTheme="minorHAnsi" w:hAnsiTheme="minorHAnsi" w:cstheme="minorHAnsi"/>
          <w:szCs w:val="22"/>
        </w:rPr>
      </w:pPr>
      <w:bookmarkStart w:id="77" w:name="_Ref335629758"/>
      <w:r w:rsidRPr="009C5121">
        <w:rPr>
          <w:rFonts w:asciiTheme="minorHAnsi" w:hAnsiTheme="minorHAnsi"/>
          <w:szCs w:val="22"/>
        </w:rPr>
        <w:t xml:space="preserve">Výměna kteréhokoli </w:t>
      </w:r>
      <w:r w:rsidRPr="009C5121">
        <w:rPr>
          <w:rFonts w:asciiTheme="minorHAnsi" w:hAnsiTheme="minorHAnsi" w:cstheme="minorHAnsi"/>
          <w:szCs w:val="22"/>
        </w:rPr>
        <w:t>ze členů Realizačního týmu je možná pouze v případě, že nový člen Realizačního týmu disponuje minimálně stejnou odbornou způsobilostí, kterou disponuje člen Realizačního týmu, jenž je nahrazován novým členem nebo kterou nahrazovaný člen realizačního týmu prokazoval v Zadávacím řízení. Jakoukoli změnu člena Realizačního týmu je Zhotovitel povinen oznámit Objednateli nejméně pět pracovních dnů před touto změnou, kromě případů, jejichž povaha to vylučuje.</w:t>
      </w:r>
      <w:bookmarkEnd w:id="77"/>
      <w:r w:rsidRPr="009C5121">
        <w:rPr>
          <w:rFonts w:asciiTheme="minorHAnsi" w:hAnsiTheme="minorHAnsi" w:cstheme="minorHAnsi"/>
          <w:szCs w:val="22"/>
        </w:rPr>
        <w:t xml:space="preserve"> </w:t>
      </w:r>
    </w:p>
    <w:p w14:paraId="300C3F76" w14:textId="4D191DF6" w:rsidR="00B36BFB" w:rsidRPr="009C5121" w:rsidRDefault="00B36BFB" w:rsidP="00A9335F">
      <w:pPr>
        <w:pStyle w:val="Nadpis2"/>
        <w:keepNext w:val="0"/>
        <w:widowControl w:val="0"/>
        <w:rPr>
          <w:rFonts w:asciiTheme="minorHAnsi" w:hAnsiTheme="minorHAnsi" w:cstheme="minorHAnsi"/>
          <w:szCs w:val="22"/>
        </w:rPr>
      </w:pPr>
      <w:r w:rsidRPr="009C5121">
        <w:rPr>
          <w:rFonts w:asciiTheme="minorHAnsi" w:hAnsiTheme="minorHAnsi" w:cstheme="minorHAnsi"/>
          <w:szCs w:val="22"/>
        </w:rPr>
        <w:lastRenderedPageBreak/>
        <w:t xml:space="preserve">Porušení jakékoli povinnosti dle článku </w:t>
      </w:r>
      <w:r w:rsidR="006B5718" w:rsidRPr="009C5121">
        <w:rPr>
          <w:rFonts w:asciiTheme="minorHAnsi" w:hAnsiTheme="minorHAnsi" w:cstheme="minorHAnsi"/>
          <w:szCs w:val="22"/>
        </w:rPr>
        <w:fldChar w:fldCharType="begin"/>
      </w:r>
      <w:r w:rsidR="006B5718" w:rsidRPr="009C5121">
        <w:rPr>
          <w:rFonts w:asciiTheme="minorHAnsi" w:hAnsiTheme="minorHAnsi" w:cstheme="minorHAnsi"/>
          <w:szCs w:val="22"/>
        </w:rPr>
        <w:instrText xml:space="preserve"> REF _Ref369266385 \r \h </w:instrText>
      </w:r>
      <w:r w:rsidR="00BB4033" w:rsidRPr="009C5121">
        <w:rPr>
          <w:rFonts w:asciiTheme="minorHAnsi" w:hAnsiTheme="minorHAnsi" w:cstheme="minorHAnsi"/>
          <w:szCs w:val="22"/>
        </w:rPr>
        <w:instrText xml:space="preserve"> \* MERGEFORMAT </w:instrText>
      </w:r>
      <w:r w:rsidR="006B5718" w:rsidRPr="009C5121">
        <w:rPr>
          <w:rFonts w:asciiTheme="minorHAnsi" w:hAnsiTheme="minorHAnsi" w:cstheme="minorHAnsi"/>
          <w:szCs w:val="22"/>
        </w:rPr>
      </w:r>
      <w:r w:rsidR="006B5718" w:rsidRPr="009C5121">
        <w:rPr>
          <w:rFonts w:asciiTheme="minorHAnsi" w:hAnsiTheme="minorHAnsi" w:cstheme="minorHAnsi"/>
          <w:szCs w:val="22"/>
        </w:rPr>
        <w:fldChar w:fldCharType="separate"/>
      </w:r>
      <w:r w:rsidR="00760D9B" w:rsidRPr="009C5121">
        <w:rPr>
          <w:rFonts w:asciiTheme="minorHAnsi" w:hAnsiTheme="minorHAnsi" w:cstheme="minorHAnsi"/>
          <w:szCs w:val="22"/>
        </w:rPr>
        <w:t>11.1</w:t>
      </w:r>
      <w:r w:rsidR="006B5718" w:rsidRPr="009C5121">
        <w:rPr>
          <w:rFonts w:asciiTheme="minorHAnsi" w:hAnsiTheme="minorHAnsi" w:cstheme="minorHAnsi"/>
          <w:szCs w:val="22"/>
        </w:rPr>
        <w:fldChar w:fldCharType="end"/>
      </w:r>
      <w:r w:rsidR="006B5718" w:rsidRPr="009C5121">
        <w:rPr>
          <w:rFonts w:asciiTheme="minorHAnsi" w:hAnsiTheme="minorHAnsi" w:cstheme="minorHAnsi"/>
          <w:szCs w:val="22"/>
        </w:rPr>
        <w:t xml:space="preserve">, </w:t>
      </w:r>
      <w:r w:rsidR="006B5718" w:rsidRPr="009C5121">
        <w:rPr>
          <w:rFonts w:asciiTheme="minorHAnsi" w:hAnsiTheme="minorHAnsi" w:cstheme="minorHAnsi"/>
          <w:szCs w:val="22"/>
        </w:rPr>
        <w:fldChar w:fldCharType="begin"/>
      </w:r>
      <w:r w:rsidR="006B5718" w:rsidRPr="009C5121">
        <w:rPr>
          <w:rFonts w:asciiTheme="minorHAnsi" w:hAnsiTheme="minorHAnsi" w:cstheme="minorHAnsi"/>
          <w:szCs w:val="22"/>
        </w:rPr>
        <w:instrText xml:space="preserve"> REF _Ref335629756 \r \h </w:instrText>
      </w:r>
      <w:r w:rsidR="00BB4033" w:rsidRPr="009C5121">
        <w:rPr>
          <w:rFonts w:asciiTheme="minorHAnsi" w:hAnsiTheme="minorHAnsi" w:cstheme="minorHAnsi"/>
          <w:szCs w:val="22"/>
        </w:rPr>
        <w:instrText xml:space="preserve"> \* MERGEFORMAT </w:instrText>
      </w:r>
      <w:r w:rsidR="006B5718" w:rsidRPr="009C5121">
        <w:rPr>
          <w:rFonts w:asciiTheme="minorHAnsi" w:hAnsiTheme="minorHAnsi" w:cstheme="minorHAnsi"/>
          <w:szCs w:val="22"/>
        </w:rPr>
      </w:r>
      <w:r w:rsidR="006B5718" w:rsidRPr="009C5121">
        <w:rPr>
          <w:rFonts w:asciiTheme="minorHAnsi" w:hAnsiTheme="minorHAnsi" w:cstheme="minorHAnsi"/>
          <w:szCs w:val="22"/>
        </w:rPr>
        <w:fldChar w:fldCharType="separate"/>
      </w:r>
      <w:r w:rsidR="00760D9B" w:rsidRPr="009C5121">
        <w:rPr>
          <w:rFonts w:asciiTheme="minorHAnsi" w:hAnsiTheme="minorHAnsi" w:cstheme="minorHAnsi"/>
          <w:szCs w:val="22"/>
        </w:rPr>
        <w:t>11.2</w:t>
      </w:r>
      <w:r w:rsidR="006B5718" w:rsidRPr="009C5121">
        <w:rPr>
          <w:rFonts w:asciiTheme="minorHAnsi" w:hAnsiTheme="minorHAnsi" w:cstheme="minorHAnsi"/>
          <w:szCs w:val="22"/>
        </w:rPr>
        <w:fldChar w:fldCharType="end"/>
      </w:r>
      <w:r w:rsidR="006B5718" w:rsidRPr="009C5121">
        <w:rPr>
          <w:rFonts w:asciiTheme="minorHAnsi" w:hAnsiTheme="minorHAnsi" w:cstheme="minorHAnsi"/>
          <w:szCs w:val="22"/>
        </w:rPr>
        <w:t xml:space="preserve"> a </w:t>
      </w:r>
      <w:r w:rsidR="006B5718" w:rsidRPr="009C5121">
        <w:rPr>
          <w:rFonts w:asciiTheme="minorHAnsi" w:hAnsiTheme="minorHAnsi" w:cstheme="minorHAnsi"/>
          <w:szCs w:val="22"/>
        </w:rPr>
        <w:fldChar w:fldCharType="begin"/>
      </w:r>
      <w:r w:rsidR="006B5718" w:rsidRPr="009C5121">
        <w:rPr>
          <w:rFonts w:asciiTheme="minorHAnsi" w:hAnsiTheme="minorHAnsi" w:cstheme="minorHAnsi"/>
          <w:szCs w:val="22"/>
        </w:rPr>
        <w:instrText xml:space="preserve"> REF _Ref335629758 \r \h </w:instrText>
      </w:r>
      <w:r w:rsidR="00BB4033" w:rsidRPr="009C5121">
        <w:rPr>
          <w:rFonts w:asciiTheme="minorHAnsi" w:hAnsiTheme="minorHAnsi" w:cstheme="minorHAnsi"/>
          <w:szCs w:val="22"/>
        </w:rPr>
        <w:instrText xml:space="preserve"> \* MERGEFORMAT </w:instrText>
      </w:r>
      <w:r w:rsidR="006B5718" w:rsidRPr="009C5121">
        <w:rPr>
          <w:rFonts w:asciiTheme="minorHAnsi" w:hAnsiTheme="minorHAnsi" w:cstheme="minorHAnsi"/>
          <w:szCs w:val="22"/>
        </w:rPr>
      </w:r>
      <w:r w:rsidR="006B5718" w:rsidRPr="009C5121">
        <w:rPr>
          <w:rFonts w:asciiTheme="minorHAnsi" w:hAnsiTheme="minorHAnsi" w:cstheme="minorHAnsi"/>
          <w:szCs w:val="22"/>
        </w:rPr>
        <w:fldChar w:fldCharType="separate"/>
      </w:r>
      <w:r w:rsidR="00760D9B" w:rsidRPr="009C5121">
        <w:rPr>
          <w:rFonts w:asciiTheme="minorHAnsi" w:hAnsiTheme="minorHAnsi" w:cstheme="minorHAnsi"/>
          <w:szCs w:val="22"/>
        </w:rPr>
        <w:t>11.3</w:t>
      </w:r>
      <w:r w:rsidR="006B5718" w:rsidRPr="009C5121">
        <w:rPr>
          <w:rFonts w:asciiTheme="minorHAnsi" w:hAnsiTheme="minorHAnsi" w:cstheme="minorHAnsi"/>
          <w:szCs w:val="22"/>
        </w:rPr>
        <w:fldChar w:fldCharType="end"/>
      </w:r>
      <w:r w:rsidRPr="009C5121">
        <w:rPr>
          <w:rFonts w:asciiTheme="minorHAnsi" w:hAnsiTheme="minorHAnsi" w:cstheme="minorHAnsi"/>
          <w:szCs w:val="22"/>
        </w:rPr>
        <w:t xml:space="preserve">  Zhotovitelem opravňuje Objednatele k odstoupení od Smlouvy.</w:t>
      </w:r>
    </w:p>
    <w:p w14:paraId="61151B09" w14:textId="6080D783" w:rsidR="00196824" w:rsidRDefault="00196824" w:rsidP="00A9335F"/>
    <w:p w14:paraId="3FEF2EB0" w14:textId="77777777" w:rsidR="00B36BFB" w:rsidRPr="0076152F" w:rsidRDefault="00B36BFB" w:rsidP="00A9335F">
      <w:pPr>
        <w:pStyle w:val="Nadpis1"/>
        <w:keepNext w:val="0"/>
        <w:widowControl w:val="0"/>
        <w:spacing w:before="120"/>
        <w:rPr>
          <w:rFonts w:asciiTheme="minorHAnsi" w:hAnsiTheme="minorHAnsi"/>
          <w:bCs/>
          <w:i/>
          <w:caps w:val="0"/>
          <w:kern w:val="32"/>
        </w:rPr>
      </w:pPr>
      <w:bookmarkStart w:id="78" w:name="_Toc366164898"/>
      <w:bookmarkStart w:id="79" w:name="_Ref369501889"/>
      <w:bookmarkStart w:id="80" w:name="_Ref369501923"/>
      <w:bookmarkStart w:id="81" w:name="_Ref369502028"/>
      <w:bookmarkStart w:id="82" w:name="_Ref74923559"/>
      <w:r w:rsidRPr="0076152F">
        <w:rPr>
          <w:rFonts w:asciiTheme="minorHAnsi" w:hAnsiTheme="minorHAnsi"/>
        </w:rPr>
        <w:t>Inspekce a dohled</w:t>
      </w:r>
      <w:bookmarkEnd w:id="78"/>
      <w:bookmarkEnd w:id="79"/>
      <w:bookmarkEnd w:id="80"/>
      <w:bookmarkEnd w:id="81"/>
      <w:bookmarkEnd w:id="82"/>
    </w:p>
    <w:p w14:paraId="55DEF492" w14:textId="77777777" w:rsidR="00B36BFB" w:rsidRPr="0076152F" w:rsidRDefault="00B36BFB" w:rsidP="00A9335F">
      <w:pPr>
        <w:pStyle w:val="Nadpis2"/>
        <w:keepNext w:val="0"/>
        <w:widowControl w:val="0"/>
        <w:rPr>
          <w:rFonts w:asciiTheme="minorHAnsi" w:hAnsiTheme="minorHAnsi"/>
          <w:szCs w:val="22"/>
        </w:rPr>
      </w:pPr>
      <w:r w:rsidRPr="0076152F">
        <w:rPr>
          <w:rFonts w:asciiTheme="minorHAnsi" w:hAnsiTheme="minorHAnsi"/>
          <w:szCs w:val="22"/>
        </w:rPr>
        <w:t>Kontrolní dny a další inspekce</w:t>
      </w:r>
    </w:p>
    <w:p w14:paraId="65596EB0" w14:textId="35912D37" w:rsidR="00B36BFB" w:rsidRPr="00E879B5" w:rsidRDefault="00B36BFB" w:rsidP="00DA5D06">
      <w:pPr>
        <w:pStyle w:val="Nadpis3"/>
        <w:keepNext w:val="0"/>
        <w:widowControl w:val="0"/>
        <w:rPr>
          <w:rFonts w:asciiTheme="minorHAnsi" w:hAnsiTheme="minorHAnsi" w:cs="Calibri"/>
        </w:rPr>
      </w:pPr>
      <w:bookmarkStart w:id="83" w:name="_Ref369501814"/>
      <w:r w:rsidRPr="00E879B5">
        <w:rPr>
          <w:rFonts w:asciiTheme="minorHAnsi" w:hAnsiTheme="minorHAnsi" w:cs="Calibri"/>
        </w:rPr>
        <w:t xml:space="preserve">Zhotovitel zajistí, aby nejméně jednou za </w:t>
      </w:r>
      <w:r w:rsidR="00F56DEF" w:rsidRPr="00E879B5">
        <w:rPr>
          <w:rFonts w:asciiTheme="minorHAnsi" w:hAnsiTheme="minorHAnsi" w:cs="Calibri"/>
        </w:rPr>
        <w:t xml:space="preserve">dvacet </w:t>
      </w:r>
      <w:r w:rsidRPr="00E879B5">
        <w:rPr>
          <w:rFonts w:asciiTheme="minorHAnsi" w:hAnsiTheme="minorHAnsi" w:cs="Calibri"/>
        </w:rPr>
        <w:t>(</w:t>
      </w:r>
      <w:r w:rsidR="00F56DEF" w:rsidRPr="00E879B5">
        <w:rPr>
          <w:rFonts w:asciiTheme="minorHAnsi" w:hAnsiTheme="minorHAnsi" w:cs="Calibri"/>
        </w:rPr>
        <w:t>2</w:t>
      </w:r>
      <w:r w:rsidR="00E211F3" w:rsidRPr="00E879B5">
        <w:rPr>
          <w:rFonts w:asciiTheme="minorHAnsi" w:hAnsiTheme="minorHAnsi" w:cs="Calibri"/>
        </w:rPr>
        <w:t>0</w:t>
      </w:r>
      <w:r w:rsidRPr="00E879B5">
        <w:rPr>
          <w:rFonts w:asciiTheme="minorHAnsi" w:hAnsiTheme="minorHAnsi" w:cs="Calibri"/>
        </w:rPr>
        <w:t xml:space="preserve">) </w:t>
      </w:r>
      <w:r w:rsidR="00166379" w:rsidRPr="00E879B5">
        <w:rPr>
          <w:rFonts w:asciiTheme="minorHAnsi" w:hAnsiTheme="minorHAnsi" w:cs="Calibri"/>
        </w:rPr>
        <w:t xml:space="preserve">kalendářních </w:t>
      </w:r>
      <w:r w:rsidR="00F56DEF" w:rsidRPr="00E879B5">
        <w:rPr>
          <w:rFonts w:asciiTheme="minorHAnsi" w:hAnsiTheme="minorHAnsi" w:cs="Calibri"/>
        </w:rPr>
        <w:t>d</w:t>
      </w:r>
      <w:r w:rsidR="00E211F3" w:rsidRPr="00E879B5">
        <w:rPr>
          <w:rFonts w:asciiTheme="minorHAnsi" w:hAnsiTheme="minorHAnsi" w:cs="Calibri"/>
        </w:rPr>
        <w:t>ní</w:t>
      </w:r>
      <w:r w:rsidRPr="00E879B5">
        <w:rPr>
          <w:rFonts w:asciiTheme="minorHAnsi" w:hAnsiTheme="minorHAnsi" w:cs="Calibri"/>
        </w:rPr>
        <w:t xml:space="preserve"> byl přímo na staveništi uskutečněn kontrolní den za účasti Zástupce Objednatele, jejichž cyklus a</w:t>
      </w:r>
      <w:r w:rsidR="00802732" w:rsidRPr="00E879B5">
        <w:rPr>
          <w:rFonts w:asciiTheme="minorHAnsi" w:hAnsiTheme="minorHAnsi" w:cs="Calibri"/>
        </w:rPr>
        <w:t> </w:t>
      </w:r>
      <w:r w:rsidRPr="00E879B5">
        <w:rPr>
          <w:rFonts w:asciiTheme="minorHAnsi" w:hAnsiTheme="minorHAnsi" w:cs="Calibri"/>
        </w:rPr>
        <w:t xml:space="preserve">strukturu určí podle potřeby po dohodě Zhotovitel s Objednatelem. V případě potřeby zajistí Zhotovitel účast příslušných </w:t>
      </w:r>
      <w:r w:rsidR="00FE6DD9" w:rsidRPr="00E879B5">
        <w:rPr>
          <w:rFonts w:asciiTheme="minorHAnsi" w:hAnsiTheme="minorHAnsi" w:cs="Calibri"/>
        </w:rPr>
        <w:t xml:space="preserve">poddodavatelů </w:t>
      </w:r>
      <w:r w:rsidRPr="00E879B5">
        <w:rPr>
          <w:rFonts w:asciiTheme="minorHAnsi" w:hAnsiTheme="minorHAnsi" w:cs="Calibri"/>
        </w:rPr>
        <w:t xml:space="preserve">na kontrolních dnech. Zhotovitel zajišťuje zápisy z kontrolních dnů tak, že je zašle </w:t>
      </w:r>
      <w:r w:rsidR="00E211F3" w:rsidRPr="00E879B5">
        <w:rPr>
          <w:rFonts w:asciiTheme="minorHAnsi" w:hAnsiTheme="minorHAnsi" w:cs="Calibri"/>
        </w:rPr>
        <w:t xml:space="preserve">Zástupci </w:t>
      </w:r>
      <w:r w:rsidRPr="00E879B5">
        <w:rPr>
          <w:rFonts w:asciiTheme="minorHAnsi" w:hAnsiTheme="minorHAnsi" w:cs="Calibri"/>
        </w:rPr>
        <w:t>Objednatel</w:t>
      </w:r>
      <w:r w:rsidR="00E211F3" w:rsidRPr="00E879B5">
        <w:rPr>
          <w:rFonts w:asciiTheme="minorHAnsi" w:hAnsiTheme="minorHAnsi" w:cs="Calibri"/>
        </w:rPr>
        <w:t>e</w:t>
      </w:r>
      <w:r w:rsidRPr="00E879B5">
        <w:rPr>
          <w:rFonts w:asciiTheme="minorHAnsi" w:hAnsiTheme="minorHAnsi" w:cs="Calibri"/>
        </w:rPr>
        <w:t xml:space="preserve"> nejpozději do tří (3) </w:t>
      </w:r>
      <w:r w:rsidR="00166379" w:rsidRPr="00E879B5">
        <w:rPr>
          <w:rFonts w:asciiTheme="minorHAnsi" w:hAnsiTheme="minorHAnsi" w:cs="Calibri"/>
        </w:rPr>
        <w:t xml:space="preserve">pracovních </w:t>
      </w:r>
      <w:r w:rsidRPr="00E879B5">
        <w:rPr>
          <w:rFonts w:asciiTheme="minorHAnsi" w:hAnsiTheme="minorHAnsi" w:cs="Calibri"/>
        </w:rPr>
        <w:t>dnů po každém provedeném kontrolním dni. Zhotovitel i Objednatel mají též v případě potřeby právo svolat mimořádné kontrolní dny.</w:t>
      </w:r>
      <w:bookmarkEnd w:id="83"/>
    </w:p>
    <w:p w14:paraId="32F83420" w14:textId="126C4E91"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Vedle kontrolních dnů podle tohoto článku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_Ref369501814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12.1.1</w:t>
      </w:r>
      <w:r w:rsidR="0032706C" w:rsidRPr="0076152F">
        <w:rPr>
          <w:rFonts w:asciiTheme="minorHAnsi" w:hAnsiTheme="minorHAnsi" w:cs="Calibri"/>
        </w:rPr>
        <w:fldChar w:fldCharType="end"/>
      </w:r>
      <w:r w:rsidR="0032706C" w:rsidRPr="0076152F">
        <w:rPr>
          <w:rFonts w:asciiTheme="minorHAnsi" w:hAnsiTheme="minorHAnsi" w:cs="Calibri"/>
        </w:rPr>
        <w:t xml:space="preserve"> </w:t>
      </w:r>
      <w:r w:rsidRPr="0076152F">
        <w:rPr>
          <w:rFonts w:asciiTheme="minorHAnsi" w:hAnsiTheme="minorHAnsi" w:cs="Calibri"/>
        </w:rPr>
        <w:t xml:space="preserve">této Smlouvy umožní Zhotovitel v požadovaném rozsahu provedení jakýchkoliv dalších inspekcí, které bude Zástupce Objednatele vyžadovat.  </w:t>
      </w:r>
    </w:p>
    <w:p w14:paraId="76F46F76" w14:textId="77777777"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Zhotovitel je povinen umožnit Zástupci Objednatele nebo jím </w:t>
      </w:r>
      <w:r w:rsidR="00935827" w:rsidRPr="0076152F">
        <w:rPr>
          <w:rFonts w:asciiTheme="minorHAnsi" w:hAnsiTheme="minorHAnsi" w:cs="Calibri"/>
        </w:rPr>
        <w:t>určené</w:t>
      </w:r>
      <w:r w:rsidRPr="0076152F">
        <w:rPr>
          <w:rFonts w:asciiTheme="minorHAnsi" w:hAnsiTheme="minorHAnsi" w:cs="Calibri"/>
        </w:rPr>
        <w:t xml:space="preserve"> osobě vstupovat v rozumné míře (a za níže uvedených podmínek) do jakýchkoliv částí staveniště za účelem prohlídky stavu a postupu </w:t>
      </w:r>
      <w:r w:rsidR="00E356D1" w:rsidRPr="0076152F">
        <w:rPr>
          <w:rFonts w:asciiTheme="minorHAnsi" w:hAnsiTheme="minorHAnsi" w:cs="Calibri"/>
        </w:rPr>
        <w:t>s</w:t>
      </w:r>
      <w:r w:rsidRPr="0076152F">
        <w:rPr>
          <w:rFonts w:asciiTheme="minorHAnsi" w:hAnsiTheme="minorHAnsi" w:cs="Calibri"/>
        </w:rPr>
        <w:t>tavebních prací a zjištění, zda Zhotovitel plní řádně své povinnosti vyplývající z této Smlouvy.</w:t>
      </w:r>
    </w:p>
    <w:p w14:paraId="1A64F8C8" w14:textId="354DB263"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Zhotovitel je povinen poskytnout Zástupci Objednatele nebo jím </w:t>
      </w:r>
      <w:r w:rsidR="00935827" w:rsidRPr="0076152F">
        <w:rPr>
          <w:rFonts w:asciiTheme="minorHAnsi" w:hAnsiTheme="minorHAnsi" w:cs="Calibri"/>
        </w:rPr>
        <w:t>určené</w:t>
      </w:r>
      <w:r w:rsidRPr="0076152F">
        <w:rPr>
          <w:rFonts w:asciiTheme="minorHAnsi" w:hAnsiTheme="minorHAnsi" w:cs="Calibri"/>
        </w:rPr>
        <w:t xml:space="preserve"> osobě veškeré informace vztahující se k provádění Díla, které budou tyto osoby požadovat při inspekcích podle tohoto článku</w:t>
      </w:r>
      <w:r w:rsidR="0032706C" w:rsidRPr="0076152F">
        <w:rPr>
          <w:rFonts w:asciiTheme="minorHAnsi" w:hAnsiTheme="minorHAnsi" w:cs="Calibri"/>
        </w:rPr>
        <w:t xml:space="preserve">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_Ref369501889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w:t>
      </w:r>
      <w:r w:rsidR="0032706C" w:rsidRPr="0076152F">
        <w:rPr>
          <w:rFonts w:asciiTheme="minorHAnsi" w:hAnsiTheme="minorHAnsi" w:cs="Calibri"/>
        </w:rPr>
        <w:fldChar w:fldCharType="end"/>
      </w:r>
      <w:r w:rsidRPr="0076152F">
        <w:rPr>
          <w:rFonts w:asciiTheme="minorHAnsi" w:hAnsiTheme="minorHAnsi" w:cs="Calibri"/>
        </w:rPr>
        <w:t>.</w:t>
      </w:r>
    </w:p>
    <w:p w14:paraId="2EA8CE53" w14:textId="62CE0D2D"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Zhotovitel je povinen zajistit, aby bylo Zástupci Objednatele nebo jím určeným osobám poskytnuto dostatečné zázemí a dostatečná součinnost v souvislosti s výkonem jejich oprávnění </w:t>
      </w:r>
      <w:r w:rsidR="00F70391" w:rsidRPr="0076152F">
        <w:rPr>
          <w:rFonts w:asciiTheme="minorHAnsi" w:hAnsiTheme="minorHAnsi" w:cs="Calibri"/>
        </w:rPr>
        <w:t xml:space="preserve">podle tohoto článku </w:t>
      </w:r>
      <w:r w:rsidR="00F70391" w:rsidRPr="0076152F">
        <w:rPr>
          <w:rFonts w:asciiTheme="minorHAnsi" w:hAnsiTheme="minorHAnsi" w:cs="Calibri"/>
        </w:rPr>
        <w:fldChar w:fldCharType="begin"/>
      </w:r>
      <w:r w:rsidR="00F70391" w:rsidRPr="0076152F">
        <w:rPr>
          <w:rFonts w:asciiTheme="minorHAnsi" w:hAnsiTheme="minorHAnsi" w:cs="Calibri"/>
        </w:rPr>
        <w:instrText xml:space="preserve"> REF _Ref369501889 \r \h </w:instrText>
      </w:r>
      <w:r w:rsidR="00D404D0" w:rsidRPr="0076152F">
        <w:rPr>
          <w:rFonts w:asciiTheme="minorHAnsi" w:hAnsiTheme="minorHAnsi" w:cs="Calibri"/>
        </w:rPr>
        <w:instrText xml:space="preserve"> \* MERGEFORMAT </w:instrText>
      </w:r>
      <w:r w:rsidR="00F70391" w:rsidRPr="0076152F">
        <w:rPr>
          <w:rFonts w:asciiTheme="minorHAnsi" w:hAnsiTheme="minorHAnsi" w:cs="Calibri"/>
        </w:rPr>
      </w:r>
      <w:r w:rsidR="00F70391" w:rsidRPr="0076152F">
        <w:rPr>
          <w:rFonts w:asciiTheme="minorHAnsi" w:hAnsiTheme="minorHAnsi" w:cs="Calibri"/>
        </w:rPr>
        <w:fldChar w:fldCharType="separate"/>
      </w:r>
      <w:r w:rsidR="00760D9B">
        <w:rPr>
          <w:rFonts w:asciiTheme="minorHAnsi" w:hAnsiTheme="minorHAnsi" w:cs="Calibri"/>
        </w:rPr>
        <w:t>12</w:t>
      </w:r>
      <w:r w:rsidR="00F70391" w:rsidRPr="0076152F">
        <w:rPr>
          <w:rFonts w:asciiTheme="minorHAnsi" w:hAnsiTheme="minorHAnsi" w:cs="Calibri"/>
        </w:rPr>
        <w:fldChar w:fldCharType="end"/>
      </w:r>
      <w:r w:rsidR="00F70391" w:rsidRPr="0076152F">
        <w:rPr>
          <w:rFonts w:asciiTheme="minorHAnsi" w:hAnsiTheme="minorHAnsi" w:cs="Calibri"/>
        </w:rPr>
        <w:t xml:space="preserve"> </w:t>
      </w:r>
      <w:r w:rsidRPr="0076152F">
        <w:rPr>
          <w:rFonts w:asciiTheme="minorHAnsi" w:hAnsiTheme="minorHAnsi" w:cs="Calibri"/>
        </w:rPr>
        <w:t>s tím, že jejich činností však nesmí být nepříznivě ovlivněn</w:t>
      </w:r>
      <w:r w:rsidR="004857EC" w:rsidRPr="0076152F">
        <w:rPr>
          <w:rFonts w:asciiTheme="minorHAnsi" w:hAnsiTheme="minorHAnsi" w:cs="Calibri"/>
        </w:rPr>
        <w:t>o</w:t>
      </w:r>
      <w:r w:rsidRPr="0076152F">
        <w:rPr>
          <w:rFonts w:asciiTheme="minorHAnsi" w:hAnsiTheme="minorHAnsi" w:cs="Calibri"/>
        </w:rPr>
        <w:t xml:space="preserve"> nebo narušeno provádění Díla Zhotovitelem. Zástupce Objednatele nebo jím určené osoby jsou při výkonu svých oprávnění vyplývajících z tohoto článku </w:t>
      </w:r>
      <w:r w:rsidR="00802732">
        <w:rPr>
          <w:rFonts w:asciiTheme="minorHAnsi" w:hAnsiTheme="minorHAnsi" w:cs="Calibri"/>
        </w:rPr>
        <w:fldChar w:fldCharType="begin"/>
      </w:r>
      <w:r w:rsidR="00802732">
        <w:rPr>
          <w:rFonts w:asciiTheme="minorHAnsi" w:hAnsiTheme="minorHAnsi" w:cs="Calibri"/>
        </w:rPr>
        <w:instrText xml:space="preserve"> REF _Ref74923559 \r \h </w:instrText>
      </w:r>
      <w:r w:rsidR="00802732">
        <w:rPr>
          <w:rFonts w:asciiTheme="minorHAnsi" w:hAnsiTheme="minorHAnsi" w:cs="Calibri"/>
        </w:rPr>
      </w:r>
      <w:r w:rsidR="00802732">
        <w:rPr>
          <w:rFonts w:asciiTheme="minorHAnsi" w:hAnsiTheme="minorHAnsi" w:cs="Calibri"/>
        </w:rPr>
        <w:fldChar w:fldCharType="separate"/>
      </w:r>
      <w:r w:rsidR="00760D9B">
        <w:rPr>
          <w:rFonts w:asciiTheme="minorHAnsi" w:hAnsiTheme="minorHAnsi" w:cs="Calibri"/>
        </w:rPr>
        <w:t>12</w:t>
      </w:r>
      <w:r w:rsidR="00802732">
        <w:rPr>
          <w:rFonts w:asciiTheme="minorHAnsi" w:hAnsiTheme="minorHAnsi" w:cs="Calibri"/>
        </w:rPr>
        <w:fldChar w:fldCharType="end"/>
      </w:r>
      <w:r w:rsidRPr="0076152F">
        <w:rPr>
          <w:rFonts w:asciiTheme="minorHAnsi" w:hAnsiTheme="minorHAnsi" w:cs="Calibri"/>
        </w:rPr>
        <w:t xml:space="preserve"> povinni respektovat předpisy v oblasti bezpečnosti a ochrany zdraví při práci.</w:t>
      </w:r>
    </w:p>
    <w:p w14:paraId="1D000C70" w14:textId="77777777" w:rsidR="00B36BFB" w:rsidRPr="0076152F" w:rsidRDefault="00B36BFB" w:rsidP="00A9335F">
      <w:pPr>
        <w:pStyle w:val="Nadpis2"/>
        <w:keepNext w:val="0"/>
        <w:widowControl w:val="0"/>
        <w:rPr>
          <w:rFonts w:asciiTheme="minorHAnsi" w:hAnsiTheme="minorHAnsi"/>
          <w:szCs w:val="22"/>
        </w:rPr>
      </w:pPr>
      <w:bookmarkStart w:id="84" w:name="_Ref369501961"/>
      <w:r w:rsidRPr="0076152F">
        <w:rPr>
          <w:rFonts w:asciiTheme="minorHAnsi" w:hAnsiTheme="minorHAnsi"/>
          <w:szCs w:val="22"/>
        </w:rPr>
        <w:t>Požadavek na odkrytí Stavby</w:t>
      </w:r>
      <w:bookmarkEnd w:id="84"/>
    </w:p>
    <w:p w14:paraId="25E9E6B4" w14:textId="4DB16FF6"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Pokud se Zástupce Objednatele domnívá, že určitá část Stavby (včetně částí, které již byly zpřístupněny k provedení inspekce) byla provedena v rozporu s touto Smlouvou, je oprávněn na základě zdůvodněného písemného oznámení požadovat kdykoliv před vydáním Protokolu o </w:t>
      </w:r>
      <w:r w:rsidR="00005DAF" w:rsidRPr="00005DAF">
        <w:rPr>
          <w:rFonts w:asciiTheme="minorHAnsi" w:hAnsiTheme="minorHAnsi" w:cs="Calibri"/>
        </w:rPr>
        <w:t>převzetí stavby</w:t>
      </w:r>
      <w:r w:rsidRPr="0076152F">
        <w:rPr>
          <w:rFonts w:asciiTheme="minorHAnsi" w:hAnsiTheme="minorHAnsi" w:cs="Calibri"/>
        </w:rPr>
        <w:t>, aby tato část byla odkryta a zpřístupněna a</w:t>
      </w:r>
      <w:r w:rsidR="00802732">
        <w:rPr>
          <w:rFonts w:asciiTheme="minorHAnsi" w:hAnsiTheme="minorHAnsi" w:cs="Calibri"/>
        </w:rPr>
        <w:t> </w:t>
      </w:r>
      <w:r w:rsidRPr="0076152F">
        <w:rPr>
          <w:rFonts w:asciiTheme="minorHAnsi" w:hAnsiTheme="minorHAnsi" w:cs="Calibri"/>
        </w:rPr>
        <w:t>Zhotovitel je povinen Zástupci Objednatele v tomto požadavku na odkrytí a přístup vyhovět.</w:t>
      </w:r>
    </w:p>
    <w:p w14:paraId="19443BD8" w14:textId="3FFB31EC" w:rsidR="00B36BFB" w:rsidRPr="0076152F" w:rsidRDefault="00B36BFB" w:rsidP="00DA5D06">
      <w:pPr>
        <w:pStyle w:val="Nadpis3"/>
        <w:keepNext w:val="0"/>
        <w:widowControl w:val="0"/>
        <w:rPr>
          <w:rFonts w:asciiTheme="minorHAnsi" w:hAnsiTheme="minorHAnsi" w:cs="Calibri"/>
        </w:rPr>
      </w:pPr>
      <w:r w:rsidRPr="0076152F">
        <w:rPr>
          <w:rFonts w:asciiTheme="minorHAnsi" w:hAnsiTheme="minorHAnsi" w:cs="Calibri"/>
        </w:rPr>
        <w:t xml:space="preserve">V případě, že prohlídka podle tohoto článku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_Ref369501961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12.2</w:t>
      </w:r>
      <w:r w:rsidR="0032706C" w:rsidRPr="0076152F">
        <w:rPr>
          <w:rFonts w:asciiTheme="minorHAnsi" w:hAnsiTheme="minorHAnsi" w:cs="Calibri"/>
        </w:rPr>
        <w:fldChar w:fldCharType="end"/>
      </w:r>
      <w:r w:rsidR="00F70391" w:rsidRPr="0076152F">
        <w:rPr>
          <w:rFonts w:asciiTheme="minorHAnsi" w:hAnsiTheme="minorHAnsi" w:cs="Calibri"/>
        </w:rPr>
        <w:t xml:space="preserve"> </w:t>
      </w:r>
      <w:r w:rsidRPr="0076152F">
        <w:rPr>
          <w:rFonts w:asciiTheme="minorHAnsi" w:hAnsiTheme="minorHAnsi" w:cs="Calibri"/>
        </w:rPr>
        <w:t>prokáže, že příslušná část Stavby je v souladu se Smlouvou, bude mít Zhotovitel nárok na uhrazení prokázaných nákladů vzniklých v důsledku odkrytí Stavby a posunutí termínu Harmonogramu v délce, která je objektivně odůvodněna odkrytím Stavby na žádost Objednatele.</w:t>
      </w:r>
    </w:p>
    <w:p w14:paraId="69B886A3" w14:textId="5F4BEEB3" w:rsidR="00B36BFB" w:rsidRPr="0076152F" w:rsidRDefault="00B36BFB" w:rsidP="00524C9F">
      <w:pPr>
        <w:pStyle w:val="Nadpis3"/>
        <w:keepNext w:val="0"/>
        <w:widowControl w:val="0"/>
        <w:rPr>
          <w:rFonts w:asciiTheme="minorHAnsi" w:hAnsiTheme="minorHAnsi" w:cs="Calibri"/>
        </w:rPr>
      </w:pPr>
      <w:r w:rsidRPr="0076152F">
        <w:rPr>
          <w:rFonts w:asciiTheme="minorHAnsi" w:hAnsiTheme="minorHAnsi" w:cs="Calibri"/>
        </w:rPr>
        <w:t xml:space="preserve">V případě, že prohlídka podle tohoto článku </w:t>
      </w:r>
      <w:r w:rsidR="0032706C" w:rsidRPr="0076152F">
        <w:rPr>
          <w:rFonts w:asciiTheme="minorHAnsi" w:hAnsiTheme="minorHAnsi" w:cs="Calibri"/>
        </w:rPr>
        <w:fldChar w:fldCharType="begin"/>
      </w:r>
      <w:r w:rsidR="0032706C" w:rsidRPr="0076152F">
        <w:rPr>
          <w:rFonts w:asciiTheme="minorHAnsi" w:hAnsiTheme="minorHAnsi" w:cs="Calibri"/>
        </w:rPr>
        <w:instrText xml:space="preserve"> REF _Ref369501961 \r \h </w:instrText>
      </w:r>
      <w:r w:rsidR="00D404D0" w:rsidRPr="0076152F">
        <w:rPr>
          <w:rFonts w:asciiTheme="minorHAnsi" w:hAnsiTheme="minorHAnsi" w:cs="Calibri"/>
        </w:rPr>
        <w:instrText xml:space="preserve"> \* MERGEFORMAT </w:instrText>
      </w:r>
      <w:r w:rsidR="0032706C" w:rsidRPr="0076152F">
        <w:rPr>
          <w:rFonts w:asciiTheme="minorHAnsi" w:hAnsiTheme="minorHAnsi" w:cs="Calibri"/>
        </w:rPr>
      </w:r>
      <w:r w:rsidR="0032706C" w:rsidRPr="0076152F">
        <w:rPr>
          <w:rFonts w:asciiTheme="minorHAnsi" w:hAnsiTheme="minorHAnsi" w:cs="Calibri"/>
        </w:rPr>
        <w:fldChar w:fldCharType="separate"/>
      </w:r>
      <w:r w:rsidR="00760D9B">
        <w:rPr>
          <w:rFonts w:asciiTheme="minorHAnsi" w:hAnsiTheme="minorHAnsi" w:cs="Calibri"/>
        </w:rPr>
        <w:t>12.2</w:t>
      </w:r>
      <w:r w:rsidR="0032706C" w:rsidRPr="0076152F">
        <w:rPr>
          <w:rFonts w:asciiTheme="minorHAnsi" w:hAnsiTheme="minorHAnsi" w:cs="Calibri"/>
        </w:rPr>
        <w:fldChar w:fldCharType="end"/>
      </w:r>
      <w:r w:rsidR="00DB72A6" w:rsidRPr="0076152F">
        <w:rPr>
          <w:rFonts w:asciiTheme="minorHAnsi" w:hAnsiTheme="minorHAnsi" w:cs="Calibri"/>
        </w:rPr>
        <w:t xml:space="preserve"> </w:t>
      </w:r>
      <w:r w:rsidRPr="0076152F">
        <w:rPr>
          <w:rFonts w:asciiTheme="minorHAnsi" w:hAnsiTheme="minorHAnsi" w:cs="Calibri"/>
        </w:rPr>
        <w:t>prokáže, že příslušná část Stavby není v souladu se Smlouvou, je Zhotovitel povinen tento nesoulad na svoje náklady a</w:t>
      </w:r>
      <w:r w:rsidR="00802732">
        <w:rPr>
          <w:rFonts w:asciiTheme="minorHAnsi" w:hAnsiTheme="minorHAnsi" w:cs="Calibri"/>
        </w:rPr>
        <w:t> </w:t>
      </w:r>
      <w:r w:rsidRPr="0076152F">
        <w:rPr>
          <w:rFonts w:asciiTheme="minorHAnsi" w:hAnsiTheme="minorHAnsi" w:cs="Calibri"/>
        </w:rPr>
        <w:t>nebezpečí odstranit. Zhotoviteli v tomto případě nevzniká právo na jakoukoliv náhradu ani na prodloužení termínu plnění dle Harmonogramu.</w:t>
      </w:r>
    </w:p>
    <w:p w14:paraId="67120BC1" w14:textId="77777777" w:rsidR="00B36BFB" w:rsidRPr="0076152F" w:rsidRDefault="00B36BFB" w:rsidP="00A9335F">
      <w:pPr>
        <w:pStyle w:val="Nadpis2"/>
        <w:keepNext w:val="0"/>
        <w:widowControl w:val="0"/>
        <w:rPr>
          <w:rFonts w:asciiTheme="minorHAnsi" w:hAnsiTheme="minorHAnsi"/>
          <w:szCs w:val="22"/>
        </w:rPr>
      </w:pPr>
      <w:bookmarkStart w:id="85" w:name="_Ref367861108"/>
      <w:r w:rsidRPr="0076152F">
        <w:rPr>
          <w:rFonts w:asciiTheme="minorHAnsi" w:hAnsiTheme="minorHAnsi"/>
          <w:szCs w:val="22"/>
        </w:rPr>
        <w:t>Zjišťovací protokoly</w:t>
      </w:r>
      <w:bookmarkEnd w:id="85"/>
      <w:r w:rsidRPr="0076152F">
        <w:rPr>
          <w:rFonts w:asciiTheme="minorHAnsi" w:hAnsiTheme="minorHAnsi"/>
          <w:szCs w:val="22"/>
        </w:rPr>
        <w:t xml:space="preserve"> </w:t>
      </w:r>
    </w:p>
    <w:p w14:paraId="3A59E493" w14:textId="77777777" w:rsidR="00B36BFB" w:rsidRPr="0076152F" w:rsidRDefault="00B36BFB" w:rsidP="00524C9F">
      <w:pPr>
        <w:pStyle w:val="Nadpis2"/>
        <w:keepNext w:val="0"/>
        <w:widowControl w:val="0"/>
        <w:numPr>
          <w:ilvl w:val="0"/>
          <w:numId w:val="0"/>
        </w:numPr>
        <w:ind w:left="851"/>
        <w:rPr>
          <w:rFonts w:asciiTheme="minorHAnsi" w:hAnsiTheme="minorHAnsi"/>
          <w:szCs w:val="22"/>
        </w:rPr>
      </w:pPr>
      <w:r w:rsidRPr="0076152F">
        <w:rPr>
          <w:rFonts w:asciiTheme="minorHAnsi" w:hAnsiTheme="minorHAnsi"/>
          <w:szCs w:val="22"/>
        </w:rPr>
        <w:t xml:space="preserve">Zjišťovací protokoly budou potvrzovány Zástupcem Objednatele v průběhu kontrolních dnů. </w:t>
      </w:r>
      <w:r w:rsidR="003F7AF1" w:rsidRPr="0076152F">
        <w:rPr>
          <w:rFonts w:asciiTheme="minorHAnsi" w:hAnsiTheme="minorHAnsi"/>
          <w:szCs w:val="22"/>
        </w:rPr>
        <w:br/>
      </w:r>
      <w:r w:rsidRPr="0076152F">
        <w:rPr>
          <w:rFonts w:asciiTheme="minorHAnsi" w:hAnsiTheme="minorHAnsi"/>
          <w:szCs w:val="22"/>
        </w:rPr>
        <w:t xml:space="preserve">Za tímto účelem je Zhotovitel povinen nejméně 5 pracovních dnů před příslušným kontrolním dnem předložit Zástupci Objednatele návrh příslušného Zjišťovacího protokolu. V průběhu Kontrolního dne Zástupce Objednatele ověří, zda rozsah provedených </w:t>
      </w:r>
      <w:r w:rsidR="00E356D1" w:rsidRPr="0076152F">
        <w:rPr>
          <w:rFonts w:asciiTheme="minorHAnsi" w:hAnsiTheme="minorHAnsi"/>
          <w:szCs w:val="22"/>
        </w:rPr>
        <w:t>s</w:t>
      </w:r>
      <w:r w:rsidRPr="0076152F">
        <w:rPr>
          <w:rFonts w:asciiTheme="minorHAnsi" w:hAnsiTheme="minorHAnsi"/>
          <w:szCs w:val="22"/>
        </w:rPr>
        <w:t xml:space="preserve">tavebních prací uvedených ve Zjišťovacím </w:t>
      </w:r>
      <w:r w:rsidRPr="0076152F">
        <w:rPr>
          <w:rFonts w:asciiTheme="minorHAnsi" w:hAnsiTheme="minorHAnsi"/>
          <w:szCs w:val="22"/>
        </w:rPr>
        <w:lastRenderedPageBreak/>
        <w:t xml:space="preserve">protokolu odpovídá skutečnosti a v případě, kdy neshledá v tomto směru rozpor, Zjišťovací protokol písemně potvrdí. Potvrzení zjišťovacího protokolu v žádném případě nelze považovat za Potvrzení Milníku ani za potvrzení, že Dílo nebo jeho část byla provedena v souladu s touto Smlouvou. </w:t>
      </w:r>
    </w:p>
    <w:p w14:paraId="25A29FBD" w14:textId="77777777" w:rsidR="00B36BFB" w:rsidRPr="0076152F" w:rsidRDefault="00B36BFB" w:rsidP="00A9335F">
      <w:pPr>
        <w:pStyle w:val="Nadpis2"/>
        <w:keepNext w:val="0"/>
        <w:widowControl w:val="0"/>
        <w:rPr>
          <w:rFonts w:asciiTheme="minorHAnsi" w:hAnsiTheme="minorHAnsi"/>
          <w:szCs w:val="22"/>
        </w:rPr>
      </w:pPr>
      <w:r w:rsidRPr="0076152F">
        <w:rPr>
          <w:rFonts w:asciiTheme="minorHAnsi" w:hAnsiTheme="minorHAnsi"/>
          <w:szCs w:val="22"/>
        </w:rPr>
        <w:t>Zvýšení úrovně inspekcí</w:t>
      </w:r>
    </w:p>
    <w:p w14:paraId="6AD6E24F" w14:textId="4EFAB5C0" w:rsidR="00B36BFB" w:rsidRPr="0076152F" w:rsidRDefault="00B36BFB" w:rsidP="00524C9F">
      <w:pPr>
        <w:pStyle w:val="Nadpis2"/>
        <w:keepNext w:val="0"/>
        <w:widowControl w:val="0"/>
        <w:numPr>
          <w:ilvl w:val="0"/>
          <w:numId w:val="0"/>
        </w:numPr>
        <w:ind w:left="851"/>
        <w:rPr>
          <w:rFonts w:asciiTheme="minorHAnsi" w:hAnsiTheme="minorHAnsi"/>
          <w:szCs w:val="22"/>
        </w:rPr>
      </w:pPr>
      <w:r w:rsidRPr="0076152F">
        <w:rPr>
          <w:rFonts w:asciiTheme="minorHAnsi" w:hAnsiTheme="minorHAnsi"/>
          <w:szCs w:val="22"/>
        </w:rPr>
        <w:t xml:space="preserve">Pokud (i) inspekce prováděné podle tohoto článku </w:t>
      </w:r>
      <w:r w:rsidR="0032706C" w:rsidRPr="0076152F">
        <w:rPr>
          <w:rFonts w:asciiTheme="minorHAnsi" w:hAnsiTheme="minorHAnsi"/>
          <w:szCs w:val="22"/>
        </w:rPr>
        <w:fldChar w:fldCharType="begin"/>
      </w:r>
      <w:r w:rsidR="0032706C" w:rsidRPr="0076152F">
        <w:rPr>
          <w:rFonts w:asciiTheme="minorHAnsi" w:hAnsiTheme="minorHAnsi"/>
          <w:szCs w:val="22"/>
        </w:rPr>
        <w:instrText xml:space="preserve"> REF _Ref369502028 \r \h </w:instrText>
      </w:r>
      <w:r w:rsidR="00D404D0" w:rsidRPr="0076152F">
        <w:rPr>
          <w:rFonts w:asciiTheme="minorHAnsi" w:hAnsiTheme="minorHAnsi"/>
          <w:szCs w:val="22"/>
        </w:rPr>
        <w:instrText xml:space="preserve"> \* MERGEFORMAT </w:instrText>
      </w:r>
      <w:r w:rsidR="0032706C" w:rsidRPr="0076152F">
        <w:rPr>
          <w:rFonts w:asciiTheme="minorHAnsi" w:hAnsiTheme="minorHAnsi"/>
          <w:szCs w:val="22"/>
        </w:rPr>
      </w:r>
      <w:r w:rsidR="0032706C" w:rsidRPr="0076152F">
        <w:rPr>
          <w:rFonts w:asciiTheme="minorHAnsi" w:hAnsiTheme="minorHAnsi"/>
          <w:szCs w:val="22"/>
        </w:rPr>
        <w:fldChar w:fldCharType="separate"/>
      </w:r>
      <w:r w:rsidR="00760D9B">
        <w:rPr>
          <w:rFonts w:asciiTheme="minorHAnsi" w:hAnsiTheme="minorHAnsi"/>
          <w:szCs w:val="22"/>
        </w:rPr>
        <w:t>12</w:t>
      </w:r>
      <w:r w:rsidR="0032706C" w:rsidRPr="0076152F">
        <w:rPr>
          <w:rFonts w:asciiTheme="minorHAnsi" w:hAnsiTheme="minorHAnsi"/>
          <w:szCs w:val="22"/>
        </w:rPr>
        <w:fldChar w:fldCharType="end"/>
      </w:r>
      <w:r w:rsidR="00DB72A6" w:rsidRPr="0076152F">
        <w:rPr>
          <w:rFonts w:asciiTheme="minorHAnsi" w:hAnsiTheme="minorHAnsi"/>
          <w:szCs w:val="22"/>
        </w:rPr>
        <w:t xml:space="preserve"> </w:t>
      </w:r>
      <w:r w:rsidRPr="0076152F">
        <w:rPr>
          <w:rFonts w:asciiTheme="minorHAnsi" w:hAnsiTheme="minorHAnsi"/>
          <w:szCs w:val="22"/>
        </w:rPr>
        <w:t>odhalí nedostatky, které vyžadují zvýšení úrovně inspekcí; a/nebo (</w:t>
      </w:r>
      <w:proofErr w:type="spellStart"/>
      <w:r w:rsidRPr="0076152F">
        <w:rPr>
          <w:rFonts w:asciiTheme="minorHAnsi" w:hAnsiTheme="minorHAnsi"/>
          <w:szCs w:val="22"/>
        </w:rPr>
        <w:t>ii</w:t>
      </w:r>
      <w:proofErr w:type="spellEnd"/>
      <w:r w:rsidRPr="0076152F">
        <w:rPr>
          <w:rFonts w:asciiTheme="minorHAnsi" w:hAnsiTheme="minorHAnsi"/>
          <w:szCs w:val="22"/>
        </w:rPr>
        <w:t>) dojde ke zpoždění skutečného provádění Díla oproti termínům uvedených v Harmonogramu, pak může Objednatel požadovat, aby se na náklady Zhotovitele přiměřeným způsobem zvýšila pravidelnost, míra či způsob provádění kontrolních dnů a inspekcí až do doby, kdy bude zřejmé, že takové zvýšení úrovně inspekcí není dále odůvodněné.</w:t>
      </w:r>
    </w:p>
    <w:p w14:paraId="50B4E9EF" w14:textId="66734D56" w:rsidR="003F7AF1" w:rsidRPr="0076152F" w:rsidRDefault="003F7AF1" w:rsidP="00A9335F">
      <w:pPr>
        <w:pStyle w:val="Normal2"/>
        <w:widowControl w:val="0"/>
        <w:spacing w:before="120"/>
        <w:ind w:left="0" w:firstLine="0"/>
        <w:rPr>
          <w:rFonts w:asciiTheme="minorHAnsi" w:hAnsiTheme="minorHAnsi"/>
          <w:szCs w:val="22"/>
        </w:rPr>
      </w:pPr>
    </w:p>
    <w:p w14:paraId="477F4BC4" w14:textId="77777777" w:rsidR="00B36BFB" w:rsidRPr="0076152F" w:rsidRDefault="00B36BFB" w:rsidP="00A9335F">
      <w:pPr>
        <w:pStyle w:val="Nadpis1"/>
        <w:keepNext w:val="0"/>
        <w:widowControl w:val="0"/>
        <w:spacing w:before="120"/>
        <w:rPr>
          <w:rFonts w:asciiTheme="minorHAnsi" w:hAnsiTheme="minorHAnsi"/>
        </w:rPr>
      </w:pPr>
      <w:bookmarkStart w:id="86" w:name="_Toc366164899"/>
      <w:bookmarkStart w:id="87" w:name="_Ref369263835"/>
      <w:bookmarkStart w:id="88" w:name="_Ref403633473"/>
      <w:bookmarkStart w:id="89" w:name="_Ref403633487"/>
      <w:bookmarkStart w:id="90" w:name="_Ref403634743"/>
      <w:bookmarkStart w:id="91" w:name="_Ref74929319"/>
      <w:r w:rsidRPr="0076152F">
        <w:rPr>
          <w:rFonts w:asciiTheme="minorHAnsi" w:hAnsiTheme="minorHAnsi"/>
        </w:rPr>
        <w:t>DOKONČENÍ a akceptace STAVBY A díla</w:t>
      </w:r>
      <w:bookmarkEnd w:id="86"/>
      <w:bookmarkEnd w:id="87"/>
      <w:bookmarkEnd w:id="88"/>
      <w:bookmarkEnd w:id="89"/>
      <w:bookmarkEnd w:id="90"/>
      <w:bookmarkEnd w:id="91"/>
    </w:p>
    <w:p w14:paraId="798A8527" w14:textId="4999444B" w:rsidR="00FB0655" w:rsidRPr="0076152F" w:rsidRDefault="00FB0655" w:rsidP="00A9335F">
      <w:pPr>
        <w:pStyle w:val="Nadpis2"/>
        <w:keepNext w:val="0"/>
        <w:widowControl w:val="0"/>
        <w:rPr>
          <w:rFonts w:asciiTheme="minorHAnsi" w:hAnsiTheme="minorHAnsi"/>
          <w:szCs w:val="22"/>
        </w:rPr>
      </w:pPr>
      <w:bookmarkStart w:id="92" w:name="_Ref367801299"/>
      <w:r w:rsidRPr="0076152F">
        <w:rPr>
          <w:rFonts w:asciiTheme="minorHAnsi" w:hAnsiTheme="minorHAnsi"/>
          <w:szCs w:val="22"/>
        </w:rPr>
        <w:t xml:space="preserve">Zhotovitel je povinen provést Dílo </w:t>
      </w:r>
      <w:r w:rsidR="00E12695" w:rsidRPr="0076152F">
        <w:rPr>
          <w:rFonts w:asciiTheme="minorHAnsi" w:hAnsiTheme="minorHAnsi"/>
          <w:szCs w:val="22"/>
        </w:rPr>
        <w:t xml:space="preserve">v souladu s ustanoveními čl. </w:t>
      </w:r>
      <w:r w:rsidR="00A75026">
        <w:rPr>
          <w:rFonts w:asciiTheme="minorHAnsi" w:hAnsiTheme="minorHAnsi"/>
          <w:szCs w:val="22"/>
        </w:rPr>
        <w:fldChar w:fldCharType="begin"/>
      </w:r>
      <w:r w:rsidR="00A75026">
        <w:rPr>
          <w:rFonts w:asciiTheme="minorHAnsi" w:hAnsiTheme="minorHAnsi"/>
          <w:szCs w:val="22"/>
        </w:rPr>
        <w:instrText xml:space="preserve"> REF _Ref75161584 \r \h </w:instrText>
      </w:r>
      <w:r w:rsidR="00A75026">
        <w:rPr>
          <w:rFonts w:asciiTheme="minorHAnsi" w:hAnsiTheme="minorHAnsi"/>
          <w:szCs w:val="22"/>
        </w:rPr>
      </w:r>
      <w:r w:rsidR="00A75026">
        <w:rPr>
          <w:rFonts w:asciiTheme="minorHAnsi" w:hAnsiTheme="minorHAnsi"/>
          <w:szCs w:val="22"/>
        </w:rPr>
        <w:fldChar w:fldCharType="separate"/>
      </w:r>
      <w:r w:rsidR="00760D9B">
        <w:rPr>
          <w:rFonts w:asciiTheme="minorHAnsi" w:hAnsiTheme="minorHAnsi"/>
          <w:szCs w:val="22"/>
        </w:rPr>
        <w:t>4</w:t>
      </w:r>
      <w:r w:rsidR="00A75026">
        <w:rPr>
          <w:rFonts w:asciiTheme="minorHAnsi" w:hAnsiTheme="minorHAnsi"/>
          <w:szCs w:val="22"/>
        </w:rPr>
        <w:fldChar w:fldCharType="end"/>
      </w:r>
      <w:r w:rsidR="00E12695" w:rsidRPr="0076152F">
        <w:rPr>
          <w:rFonts w:asciiTheme="minorHAnsi" w:hAnsiTheme="minorHAnsi"/>
          <w:szCs w:val="22"/>
        </w:rPr>
        <w:t xml:space="preserve">. </w:t>
      </w:r>
      <w:r w:rsidR="00567524" w:rsidRPr="0076152F">
        <w:rPr>
          <w:rFonts w:asciiTheme="minorHAnsi" w:hAnsiTheme="minorHAnsi"/>
          <w:szCs w:val="22"/>
        </w:rPr>
        <w:t xml:space="preserve"> ve lhůtách</w:t>
      </w:r>
      <w:r w:rsidRPr="0076152F">
        <w:rPr>
          <w:rFonts w:asciiTheme="minorHAnsi" w:hAnsiTheme="minorHAnsi"/>
          <w:szCs w:val="22"/>
        </w:rPr>
        <w:t xml:space="preserve"> </w:t>
      </w:r>
      <w:r w:rsidR="00E12695" w:rsidRPr="0076152F">
        <w:rPr>
          <w:rFonts w:asciiTheme="minorHAnsi" w:hAnsiTheme="minorHAnsi"/>
          <w:szCs w:val="22"/>
        </w:rPr>
        <w:t xml:space="preserve">uvedených </w:t>
      </w:r>
      <w:r w:rsidRPr="0076152F">
        <w:rPr>
          <w:rFonts w:asciiTheme="minorHAnsi" w:hAnsiTheme="minorHAnsi"/>
          <w:szCs w:val="22"/>
        </w:rPr>
        <w:t>v</w:t>
      </w:r>
      <w:r w:rsidR="00831DAE" w:rsidRPr="0076152F">
        <w:rPr>
          <w:rFonts w:asciiTheme="minorHAnsi" w:hAnsiTheme="minorHAnsi"/>
          <w:szCs w:val="22"/>
        </w:rPr>
        <w:t> </w:t>
      </w:r>
      <w:r w:rsidRPr="0076152F">
        <w:rPr>
          <w:rFonts w:asciiTheme="minorHAnsi" w:hAnsiTheme="minorHAnsi"/>
          <w:szCs w:val="22"/>
        </w:rPr>
        <w:t>článku</w:t>
      </w:r>
      <w:r w:rsidR="00831DAE" w:rsidRPr="0076152F">
        <w:rPr>
          <w:rFonts w:asciiTheme="minorHAnsi" w:hAnsiTheme="minorHAnsi"/>
          <w:szCs w:val="22"/>
        </w:rPr>
        <w:t xml:space="preserve"> </w:t>
      </w:r>
      <w:r w:rsidR="00A75026">
        <w:rPr>
          <w:rFonts w:asciiTheme="minorHAnsi" w:hAnsiTheme="minorHAnsi"/>
          <w:szCs w:val="22"/>
        </w:rPr>
        <w:fldChar w:fldCharType="begin"/>
      </w:r>
      <w:r w:rsidR="00A75026">
        <w:rPr>
          <w:rFonts w:asciiTheme="minorHAnsi" w:hAnsiTheme="minorHAnsi"/>
          <w:szCs w:val="22"/>
        </w:rPr>
        <w:instrText xml:space="preserve"> REF _Ref75161601 \r \h </w:instrText>
      </w:r>
      <w:r w:rsidR="00A75026">
        <w:rPr>
          <w:rFonts w:asciiTheme="minorHAnsi" w:hAnsiTheme="minorHAnsi"/>
          <w:szCs w:val="22"/>
        </w:rPr>
      </w:r>
      <w:r w:rsidR="00A75026">
        <w:rPr>
          <w:rFonts w:asciiTheme="minorHAnsi" w:hAnsiTheme="minorHAnsi"/>
          <w:szCs w:val="22"/>
        </w:rPr>
        <w:fldChar w:fldCharType="separate"/>
      </w:r>
      <w:r w:rsidR="00760D9B">
        <w:rPr>
          <w:rFonts w:asciiTheme="minorHAnsi" w:hAnsiTheme="minorHAnsi"/>
          <w:szCs w:val="22"/>
        </w:rPr>
        <w:t>4.3</w:t>
      </w:r>
      <w:r w:rsidR="00A75026">
        <w:rPr>
          <w:rFonts w:asciiTheme="minorHAnsi" w:hAnsiTheme="minorHAnsi"/>
          <w:szCs w:val="22"/>
        </w:rPr>
        <w:fldChar w:fldCharType="end"/>
      </w:r>
      <w:r w:rsidR="005273FF" w:rsidRPr="0076152F">
        <w:rPr>
          <w:rFonts w:asciiTheme="minorHAnsi" w:hAnsiTheme="minorHAnsi"/>
          <w:szCs w:val="22"/>
        </w:rPr>
        <w:t xml:space="preserve"> až </w:t>
      </w:r>
      <w:r w:rsidR="00A75026">
        <w:rPr>
          <w:rFonts w:asciiTheme="minorHAnsi" w:hAnsiTheme="minorHAnsi"/>
          <w:szCs w:val="22"/>
        </w:rPr>
        <w:fldChar w:fldCharType="begin"/>
      </w:r>
      <w:r w:rsidR="00A75026">
        <w:rPr>
          <w:rFonts w:asciiTheme="minorHAnsi" w:hAnsiTheme="minorHAnsi"/>
          <w:szCs w:val="22"/>
        </w:rPr>
        <w:instrText xml:space="preserve"> REF _Ref74926615 \r \h </w:instrText>
      </w:r>
      <w:r w:rsidR="00A75026">
        <w:rPr>
          <w:rFonts w:asciiTheme="minorHAnsi" w:hAnsiTheme="minorHAnsi"/>
          <w:szCs w:val="22"/>
        </w:rPr>
      </w:r>
      <w:r w:rsidR="00A75026">
        <w:rPr>
          <w:rFonts w:asciiTheme="minorHAnsi" w:hAnsiTheme="minorHAnsi"/>
          <w:szCs w:val="22"/>
        </w:rPr>
        <w:fldChar w:fldCharType="separate"/>
      </w:r>
      <w:r w:rsidR="00760D9B">
        <w:rPr>
          <w:rFonts w:asciiTheme="minorHAnsi" w:hAnsiTheme="minorHAnsi"/>
          <w:szCs w:val="22"/>
        </w:rPr>
        <w:t>4.5</w:t>
      </w:r>
      <w:r w:rsidR="00A75026">
        <w:rPr>
          <w:rFonts w:asciiTheme="minorHAnsi" w:hAnsiTheme="minorHAnsi"/>
          <w:szCs w:val="22"/>
        </w:rPr>
        <w:fldChar w:fldCharType="end"/>
      </w:r>
      <w:r w:rsidR="00831DAE" w:rsidRPr="0076152F">
        <w:rPr>
          <w:rFonts w:asciiTheme="minorHAnsi" w:hAnsiTheme="minorHAnsi"/>
          <w:szCs w:val="22"/>
        </w:rPr>
        <w:t xml:space="preserve"> </w:t>
      </w:r>
      <w:r w:rsidR="00E12695" w:rsidRPr="0076152F">
        <w:rPr>
          <w:rFonts w:asciiTheme="minorHAnsi" w:hAnsiTheme="minorHAnsi"/>
          <w:szCs w:val="22"/>
        </w:rPr>
        <w:t xml:space="preserve">Zhotovitel je povinen akceptovat i tu skutečnost, že </w:t>
      </w:r>
      <w:r w:rsidR="005273FF" w:rsidRPr="0076152F">
        <w:rPr>
          <w:rFonts w:asciiTheme="minorHAnsi" w:hAnsiTheme="minorHAnsi"/>
          <w:szCs w:val="22"/>
        </w:rPr>
        <w:t xml:space="preserve">realizaci </w:t>
      </w:r>
      <w:r w:rsidR="00ED4382">
        <w:rPr>
          <w:rFonts w:asciiTheme="minorHAnsi" w:hAnsiTheme="minorHAnsi"/>
          <w:szCs w:val="22"/>
        </w:rPr>
        <w:t>S</w:t>
      </w:r>
      <w:r w:rsidR="00ED4382" w:rsidRPr="0076152F">
        <w:rPr>
          <w:rFonts w:asciiTheme="minorHAnsi" w:hAnsiTheme="minorHAnsi"/>
          <w:szCs w:val="22"/>
        </w:rPr>
        <w:t xml:space="preserve">tavby </w:t>
      </w:r>
      <w:r w:rsidR="005E2E04" w:rsidRPr="0076152F">
        <w:rPr>
          <w:rFonts w:asciiTheme="minorHAnsi" w:hAnsiTheme="minorHAnsi" w:cstheme="minorHAnsi"/>
        </w:rPr>
        <w:t xml:space="preserve">Objednatel z důvodů na straně Objednatele povolí </w:t>
      </w:r>
      <w:r w:rsidR="005273FF" w:rsidRPr="0076152F">
        <w:rPr>
          <w:rFonts w:asciiTheme="minorHAnsi" w:hAnsiTheme="minorHAnsi" w:cstheme="minorHAnsi"/>
        </w:rPr>
        <w:t>až</w:t>
      </w:r>
      <w:r w:rsidR="005E2E04" w:rsidRPr="0076152F">
        <w:rPr>
          <w:rFonts w:asciiTheme="minorHAnsi" w:hAnsiTheme="minorHAnsi" w:cstheme="minorHAnsi"/>
        </w:rPr>
        <w:t xml:space="preserve"> v posunutém termínu, nebo ji nepovolí k realizaci vůbec</w:t>
      </w:r>
      <w:r w:rsidR="00E12695" w:rsidRPr="0076152F">
        <w:rPr>
          <w:rFonts w:asciiTheme="minorHAnsi" w:hAnsiTheme="minorHAnsi" w:cstheme="minorHAnsi"/>
        </w:rPr>
        <w:t>.</w:t>
      </w:r>
      <w:r w:rsidR="00E12695" w:rsidRPr="0076152F">
        <w:rPr>
          <w:rFonts w:asciiTheme="minorHAnsi" w:hAnsiTheme="minorHAnsi" w:cstheme="minorHAnsi"/>
          <w:szCs w:val="22"/>
        </w:rPr>
        <w:t xml:space="preserve"> </w:t>
      </w:r>
      <w:r w:rsidR="00ED4382" w:rsidRPr="00ED4382">
        <w:rPr>
          <w:rFonts w:asciiTheme="minorHAnsi" w:hAnsiTheme="minorHAnsi" w:cstheme="minorHAnsi"/>
          <w:szCs w:val="22"/>
        </w:rPr>
        <w:t>Při dokončení stavby bude provedeno konečné převzetí Díla jako celku.</w:t>
      </w:r>
      <w:r w:rsidR="00ED4382">
        <w:rPr>
          <w:rFonts w:asciiTheme="minorHAnsi" w:hAnsiTheme="minorHAnsi" w:cstheme="minorHAnsi"/>
          <w:szCs w:val="22"/>
        </w:rPr>
        <w:t xml:space="preserve"> </w:t>
      </w:r>
      <w:r w:rsidRPr="0076152F">
        <w:rPr>
          <w:rFonts w:asciiTheme="minorHAnsi" w:hAnsiTheme="minorHAnsi" w:cstheme="minorHAnsi"/>
          <w:szCs w:val="22"/>
        </w:rPr>
        <w:t>Dokončením</w:t>
      </w:r>
      <w:r w:rsidR="00E91BD8" w:rsidRPr="0076152F">
        <w:rPr>
          <w:rFonts w:asciiTheme="minorHAnsi" w:hAnsiTheme="minorHAnsi" w:cstheme="minorHAnsi"/>
          <w:szCs w:val="22"/>
        </w:rPr>
        <w:t xml:space="preserve"> </w:t>
      </w:r>
      <w:r w:rsidR="00E12695" w:rsidRPr="0076152F">
        <w:rPr>
          <w:rFonts w:asciiTheme="minorHAnsi" w:hAnsiTheme="minorHAnsi" w:cstheme="minorHAnsi"/>
          <w:szCs w:val="22"/>
        </w:rPr>
        <w:t>D</w:t>
      </w:r>
      <w:r w:rsidR="00E91BD8" w:rsidRPr="0076152F">
        <w:rPr>
          <w:rFonts w:asciiTheme="minorHAnsi" w:hAnsiTheme="minorHAnsi" w:cstheme="minorHAnsi"/>
          <w:szCs w:val="22"/>
        </w:rPr>
        <w:t xml:space="preserve">íla se rozumí </w:t>
      </w:r>
      <w:r w:rsidR="00E91BD8" w:rsidRPr="0076152F">
        <w:rPr>
          <w:rFonts w:asciiTheme="minorHAnsi" w:hAnsiTheme="minorHAnsi" w:cstheme="minorHAnsi"/>
        </w:rPr>
        <w:t>dokončení všech stavebních a technologických částí stavby příslušné etapy, provedení částečného vyklizení staveniště a zajištění dalších plnění umožňujících energetické zařízení uvést do provozu, aby mohlo být provozováno v souladu s požadavky Objednatele</w:t>
      </w:r>
      <w:r w:rsidR="00E91BD8" w:rsidRPr="0076152F">
        <w:t>.</w:t>
      </w:r>
      <w:r w:rsidRPr="0076152F">
        <w:rPr>
          <w:rFonts w:asciiTheme="minorHAnsi" w:hAnsiTheme="minorHAnsi"/>
          <w:szCs w:val="22"/>
        </w:rPr>
        <w:t xml:space="preserve"> </w:t>
      </w:r>
      <w:r w:rsidR="00E91BD8" w:rsidRPr="0076152F">
        <w:rPr>
          <w:rFonts w:asciiTheme="minorHAnsi" w:hAnsiTheme="minorHAnsi"/>
          <w:szCs w:val="22"/>
        </w:rPr>
        <w:t xml:space="preserve">Dokončením </w:t>
      </w:r>
      <w:r w:rsidRPr="0076152F">
        <w:rPr>
          <w:rFonts w:asciiTheme="minorHAnsi" w:hAnsiTheme="minorHAnsi"/>
          <w:szCs w:val="22"/>
        </w:rPr>
        <w:t>Díla</w:t>
      </w:r>
      <w:r w:rsidR="00E91BD8" w:rsidRPr="0076152F">
        <w:rPr>
          <w:rFonts w:asciiTheme="minorHAnsi" w:hAnsiTheme="minorHAnsi"/>
          <w:szCs w:val="22"/>
        </w:rPr>
        <w:t xml:space="preserve"> jako celku</w:t>
      </w:r>
      <w:r w:rsidRPr="0076152F">
        <w:rPr>
          <w:rFonts w:asciiTheme="minorHAnsi" w:hAnsiTheme="minorHAnsi"/>
          <w:szCs w:val="22"/>
        </w:rPr>
        <w:t xml:space="preserve"> se rozumí (i) úplné dokončení </w:t>
      </w:r>
      <w:r w:rsidR="00735A4E" w:rsidRPr="0076152F">
        <w:rPr>
          <w:rFonts w:asciiTheme="minorHAnsi" w:hAnsiTheme="minorHAnsi"/>
          <w:szCs w:val="22"/>
        </w:rPr>
        <w:t>stavb</w:t>
      </w:r>
      <w:r w:rsidR="00542E0A" w:rsidRPr="0076152F">
        <w:rPr>
          <w:rFonts w:asciiTheme="minorHAnsi" w:hAnsiTheme="minorHAnsi"/>
          <w:szCs w:val="22"/>
        </w:rPr>
        <w:t>y</w:t>
      </w:r>
      <w:r w:rsidRPr="0076152F">
        <w:rPr>
          <w:rFonts w:asciiTheme="minorHAnsi" w:hAnsiTheme="minorHAnsi"/>
          <w:szCs w:val="22"/>
        </w:rPr>
        <w:t xml:space="preserve"> v souladu s touto Smlouvou včetně odstranění všech vad </w:t>
      </w:r>
      <w:r w:rsidR="005E50E3" w:rsidRPr="0076152F">
        <w:rPr>
          <w:rFonts w:asciiTheme="minorHAnsi" w:hAnsiTheme="minorHAnsi"/>
          <w:szCs w:val="22"/>
        </w:rPr>
        <w:t xml:space="preserve">a nedodělků </w:t>
      </w:r>
      <w:r w:rsidRPr="0076152F">
        <w:rPr>
          <w:rFonts w:asciiTheme="minorHAnsi" w:hAnsiTheme="minorHAnsi"/>
          <w:szCs w:val="22"/>
        </w:rPr>
        <w:t>uvedených v protokolu předpřejímacího řízení (jak je definován níže), (</w:t>
      </w:r>
      <w:proofErr w:type="spellStart"/>
      <w:r w:rsidRPr="0076152F">
        <w:rPr>
          <w:rFonts w:asciiTheme="minorHAnsi" w:hAnsiTheme="minorHAnsi"/>
          <w:szCs w:val="22"/>
        </w:rPr>
        <w:t>ii</w:t>
      </w:r>
      <w:proofErr w:type="spellEnd"/>
      <w:r w:rsidRPr="0076152F">
        <w:rPr>
          <w:rFonts w:asciiTheme="minorHAnsi" w:hAnsiTheme="minorHAnsi"/>
          <w:szCs w:val="22"/>
        </w:rPr>
        <w:t>) úplné dokončení Inženýrské činnosti, zejména vyřízení škodního řízení s vlastníky a uživateli nemovitostí</w:t>
      </w:r>
      <w:r w:rsidR="0092136B" w:rsidRPr="0076152F">
        <w:rPr>
          <w:rFonts w:asciiTheme="minorHAnsi" w:hAnsiTheme="minorHAnsi"/>
          <w:szCs w:val="22"/>
        </w:rPr>
        <w:t>,</w:t>
      </w:r>
      <w:r w:rsidRPr="0076152F">
        <w:rPr>
          <w:rFonts w:asciiTheme="minorHAnsi" w:hAnsiTheme="minorHAnsi"/>
          <w:szCs w:val="22"/>
        </w:rPr>
        <w:t xml:space="preserve"> (</w:t>
      </w:r>
      <w:proofErr w:type="spellStart"/>
      <w:r w:rsidRPr="0076152F">
        <w:rPr>
          <w:rFonts w:asciiTheme="minorHAnsi" w:hAnsiTheme="minorHAnsi"/>
          <w:szCs w:val="22"/>
        </w:rPr>
        <w:t>iii</w:t>
      </w:r>
      <w:proofErr w:type="spellEnd"/>
      <w:r w:rsidRPr="0076152F">
        <w:rPr>
          <w:rFonts w:asciiTheme="minorHAnsi" w:hAnsiTheme="minorHAnsi"/>
          <w:szCs w:val="22"/>
        </w:rPr>
        <w:t>) uvedení Díla do trvalého, spolehlivého a bezpečného provozu</w:t>
      </w:r>
      <w:r w:rsidR="0092136B" w:rsidRPr="0076152F">
        <w:rPr>
          <w:rFonts w:asciiTheme="minorHAnsi" w:hAnsiTheme="minorHAnsi"/>
          <w:szCs w:val="22"/>
        </w:rPr>
        <w:t xml:space="preserve"> a (</w:t>
      </w:r>
      <w:proofErr w:type="spellStart"/>
      <w:r w:rsidR="0092136B" w:rsidRPr="0076152F">
        <w:rPr>
          <w:rFonts w:asciiTheme="minorHAnsi" w:hAnsiTheme="minorHAnsi"/>
          <w:szCs w:val="22"/>
        </w:rPr>
        <w:t>iv</w:t>
      </w:r>
      <w:proofErr w:type="spellEnd"/>
      <w:r w:rsidR="0092136B" w:rsidRPr="0076152F">
        <w:rPr>
          <w:rFonts w:asciiTheme="minorHAnsi" w:hAnsiTheme="minorHAnsi"/>
          <w:szCs w:val="22"/>
        </w:rPr>
        <w:t>) vyklizení staveniště</w:t>
      </w:r>
      <w:r w:rsidRPr="0076152F">
        <w:rPr>
          <w:rFonts w:asciiTheme="minorHAnsi" w:hAnsiTheme="minorHAnsi"/>
          <w:szCs w:val="22"/>
        </w:rPr>
        <w:t>.</w:t>
      </w:r>
    </w:p>
    <w:bookmarkEnd w:id="92"/>
    <w:p w14:paraId="52231909" w14:textId="77777777" w:rsidR="00B36BFB" w:rsidRPr="0076152F" w:rsidRDefault="00B36BFB" w:rsidP="00524C9F">
      <w:pPr>
        <w:pStyle w:val="Nadpis2"/>
        <w:keepNext w:val="0"/>
        <w:widowControl w:val="0"/>
        <w:rPr>
          <w:rFonts w:asciiTheme="minorHAnsi" w:hAnsiTheme="minorHAnsi"/>
          <w:szCs w:val="22"/>
        </w:rPr>
      </w:pPr>
      <w:proofErr w:type="spellStart"/>
      <w:r w:rsidRPr="0076152F">
        <w:rPr>
          <w:rFonts w:asciiTheme="minorHAnsi" w:hAnsiTheme="minorHAnsi"/>
          <w:szCs w:val="22"/>
        </w:rPr>
        <w:t>Předpřejímací</w:t>
      </w:r>
      <w:proofErr w:type="spellEnd"/>
      <w:r w:rsidRPr="0076152F">
        <w:rPr>
          <w:rFonts w:asciiTheme="minorHAnsi" w:hAnsiTheme="minorHAnsi"/>
          <w:szCs w:val="22"/>
        </w:rPr>
        <w:t xml:space="preserve"> řízení </w:t>
      </w:r>
    </w:p>
    <w:p w14:paraId="27844F74" w14:textId="128BE2A7" w:rsidR="00DB72A6" w:rsidRPr="0076152F" w:rsidRDefault="005D1BF7" w:rsidP="00524C9F">
      <w:pPr>
        <w:pStyle w:val="Nadpis2"/>
        <w:keepNext w:val="0"/>
        <w:widowControl w:val="0"/>
        <w:numPr>
          <w:ilvl w:val="0"/>
          <w:numId w:val="0"/>
        </w:numPr>
        <w:ind w:left="851"/>
        <w:rPr>
          <w:rFonts w:asciiTheme="minorHAnsi" w:hAnsiTheme="minorHAnsi"/>
          <w:szCs w:val="22"/>
        </w:rPr>
      </w:pPr>
      <w:bookmarkStart w:id="93" w:name="_Ref369503773"/>
      <w:r w:rsidRPr="0076152F">
        <w:rPr>
          <w:rFonts w:asciiTheme="minorHAnsi" w:hAnsiTheme="minorHAnsi"/>
          <w:szCs w:val="22"/>
        </w:rPr>
        <w:t>Zhotovitel vyzve zástupce Objednatele písemně k </w:t>
      </w:r>
      <w:proofErr w:type="spellStart"/>
      <w:r w:rsidRPr="0076152F">
        <w:rPr>
          <w:rFonts w:asciiTheme="minorHAnsi" w:hAnsiTheme="minorHAnsi"/>
          <w:szCs w:val="22"/>
        </w:rPr>
        <w:t>předpřejímacímu</w:t>
      </w:r>
      <w:proofErr w:type="spellEnd"/>
      <w:r w:rsidRPr="0076152F">
        <w:rPr>
          <w:rFonts w:asciiTheme="minorHAnsi" w:hAnsiTheme="minorHAnsi"/>
          <w:szCs w:val="22"/>
        </w:rPr>
        <w:t xml:space="preserve"> řízení dokončené stavby m</w:t>
      </w:r>
      <w:r w:rsidR="00DB72A6" w:rsidRPr="0076152F">
        <w:rPr>
          <w:rFonts w:asciiTheme="minorHAnsi" w:hAnsiTheme="minorHAnsi"/>
          <w:szCs w:val="22"/>
        </w:rPr>
        <w:t>inimálně patnáct (15) dnů před vlastním zahájením předpřejímacího řízení. Smluvní strany mají právo přizvat k </w:t>
      </w:r>
      <w:proofErr w:type="spellStart"/>
      <w:r w:rsidR="00DB72A6" w:rsidRPr="0076152F">
        <w:rPr>
          <w:rFonts w:asciiTheme="minorHAnsi" w:hAnsiTheme="minorHAnsi"/>
          <w:szCs w:val="22"/>
        </w:rPr>
        <w:t>předpřejímce</w:t>
      </w:r>
      <w:proofErr w:type="spellEnd"/>
      <w:r w:rsidR="00DB72A6" w:rsidRPr="0076152F">
        <w:rPr>
          <w:rFonts w:asciiTheme="minorHAnsi" w:hAnsiTheme="minorHAnsi"/>
          <w:szCs w:val="22"/>
        </w:rPr>
        <w:t xml:space="preserve"> další osoby, které mohou v souvislosti s kontrolou souladu Díla s touto Smlouvou poskytnout technické, technologické nebo jiné relevantní informace, případně znalecká vyjádření. </w:t>
      </w:r>
      <w:proofErr w:type="spellStart"/>
      <w:r w:rsidR="00DB72A6" w:rsidRPr="0076152F">
        <w:rPr>
          <w:rFonts w:asciiTheme="minorHAnsi" w:hAnsiTheme="minorHAnsi"/>
          <w:szCs w:val="22"/>
        </w:rPr>
        <w:t>Předpřejímací</w:t>
      </w:r>
      <w:proofErr w:type="spellEnd"/>
      <w:r w:rsidR="00DB72A6" w:rsidRPr="0076152F">
        <w:rPr>
          <w:rFonts w:asciiTheme="minorHAnsi" w:hAnsiTheme="minorHAnsi"/>
          <w:szCs w:val="22"/>
        </w:rPr>
        <w:t xml:space="preserve"> řízení bude zahájeno v den určený ve výzvě Zhotovitele a bude probíhat dle harmonogramu </w:t>
      </w:r>
      <w:proofErr w:type="spellStart"/>
      <w:r w:rsidR="00DB72A6" w:rsidRPr="0076152F">
        <w:rPr>
          <w:rFonts w:asciiTheme="minorHAnsi" w:hAnsiTheme="minorHAnsi"/>
          <w:szCs w:val="22"/>
        </w:rPr>
        <w:t>předpřejímek</w:t>
      </w:r>
      <w:proofErr w:type="spellEnd"/>
      <w:r w:rsidR="00DB72A6" w:rsidRPr="0076152F">
        <w:rPr>
          <w:rFonts w:asciiTheme="minorHAnsi" w:hAnsiTheme="minorHAnsi"/>
          <w:szCs w:val="22"/>
        </w:rPr>
        <w:t xml:space="preserve"> dohodnutého s Objednatelem. </w:t>
      </w:r>
      <w:proofErr w:type="spellStart"/>
      <w:r w:rsidR="00DB72A6" w:rsidRPr="0076152F">
        <w:rPr>
          <w:rFonts w:asciiTheme="minorHAnsi" w:hAnsiTheme="minorHAnsi"/>
          <w:szCs w:val="22"/>
        </w:rPr>
        <w:t>Předpřejímací</w:t>
      </w:r>
      <w:proofErr w:type="spellEnd"/>
      <w:r w:rsidR="00DB72A6" w:rsidRPr="0076152F">
        <w:rPr>
          <w:rFonts w:asciiTheme="minorHAnsi" w:hAnsiTheme="minorHAnsi"/>
          <w:szCs w:val="22"/>
        </w:rPr>
        <w:t xml:space="preserve"> řízení bude ukončeno v den podpisu protokolu předpřejímacího řízení smluvními stranami.</w:t>
      </w:r>
      <w:r w:rsidR="00257A16" w:rsidRPr="00257A16">
        <w:t xml:space="preserve"> </w:t>
      </w:r>
      <w:r w:rsidR="00257A16" w:rsidRPr="00257A16">
        <w:rPr>
          <w:rFonts w:asciiTheme="minorHAnsi" w:hAnsiTheme="minorHAnsi"/>
          <w:szCs w:val="22"/>
        </w:rPr>
        <w:t>Protokol předpřejímacího řízení bude obsahovat zejména (i) údaje o Stavbě, údaje o Zhotoviteli, Objednateli, Povoleních, projektantovi a autorském dozoru, (</w:t>
      </w:r>
      <w:proofErr w:type="spellStart"/>
      <w:r w:rsidR="00257A16" w:rsidRPr="00257A16">
        <w:rPr>
          <w:rFonts w:asciiTheme="minorHAnsi" w:hAnsiTheme="minorHAnsi"/>
          <w:szCs w:val="22"/>
        </w:rPr>
        <w:t>ii</w:t>
      </w:r>
      <w:proofErr w:type="spellEnd"/>
      <w:r w:rsidR="00257A16" w:rsidRPr="00257A16">
        <w:rPr>
          <w:rFonts w:asciiTheme="minorHAnsi" w:hAnsiTheme="minorHAnsi"/>
          <w:szCs w:val="22"/>
        </w:rPr>
        <w:t>) seznam a specifikaci Objednatelem vytčených vad a nedodělků Díla a (</w:t>
      </w:r>
      <w:proofErr w:type="spellStart"/>
      <w:r w:rsidR="00257A16" w:rsidRPr="00257A16">
        <w:rPr>
          <w:rFonts w:asciiTheme="minorHAnsi" w:hAnsiTheme="minorHAnsi"/>
          <w:szCs w:val="22"/>
        </w:rPr>
        <w:t>iii</w:t>
      </w:r>
      <w:proofErr w:type="spellEnd"/>
      <w:r w:rsidR="00257A16" w:rsidRPr="00257A16">
        <w:rPr>
          <w:rFonts w:asciiTheme="minorHAnsi" w:hAnsiTheme="minorHAnsi"/>
          <w:szCs w:val="22"/>
        </w:rPr>
        <w:t xml:space="preserve">) termíny stanovené Objednatelem k odstranění zjištěných vad a nedodělků Díla. </w:t>
      </w:r>
      <w:r w:rsidR="00DB72A6" w:rsidRPr="0076152F">
        <w:rPr>
          <w:rFonts w:asciiTheme="minorHAnsi" w:hAnsiTheme="minorHAnsi"/>
          <w:szCs w:val="22"/>
        </w:rPr>
        <w:t xml:space="preserve"> Cílem předpřejímacího řízení bude v dostatečném předstihu před dokončením Díla pro účely vydání Protokolu o </w:t>
      </w:r>
      <w:r w:rsidR="00096CCB" w:rsidRPr="00096CCB">
        <w:rPr>
          <w:rFonts w:asciiTheme="minorHAnsi" w:hAnsiTheme="minorHAnsi"/>
          <w:szCs w:val="22"/>
        </w:rPr>
        <w:t xml:space="preserve">převzetí stavby </w:t>
      </w:r>
      <w:r w:rsidR="00DB72A6" w:rsidRPr="0076152F">
        <w:rPr>
          <w:rFonts w:asciiTheme="minorHAnsi" w:hAnsiTheme="minorHAnsi"/>
          <w:szCs w:val="22"/>
        </w:rPr>
        <w:t xml:space="preserve">zajistit možnost Zhotovitele odstranit případné vady a nedokončené práce (nedodělky) vyskytující se na Stavbě označené Objednatelem při </w:t>
      </w:r>
      <w:proofErr w:type="spellStart"/>
      <w:r w:rsidR="00DB72A6" w:rsidRPr="0076152F">
        <w:rPr>
          <w:rFonts w:asciiTheme="minorHAnsi" w:hAnsiTheme="minorHAnsi"/>
          <w:szCs w:val="22"/>
        </w:rPr>
        <w:t>předpřejímacím</w:t>
      </w:r>
      <w:proofErr w:type="spellEnd"/>
      <w:r w:rsidR="00DB72A6" w:rsidRPr="0076152F">
        <w:rPr>
          <w:rFonts w:asciiTheme="minorHAnsi" w:hAnsiTheme="minorHAnsi"/>
          <w:szCs w:val="22"/>
        </w:rPr>
        <w:t xml:space="preserve"> řízení a posouzení dostatečnosti rozsahu dokumentace a dokladů potřebných pro vydání Protokolu o </w:t>
      </w:r>
      <w:r w:rsidR="00096CCB" w:rsidRPr="00096CCB">
        <w:rPr>
          <w:rFonts w:asciiTheme="minorHAnsi" w:hAnsiTheme="minorHAnsi"/>
          <w:szCs w:val="22"/>
        </w:rPr>
        <w:t>převzetí stavby</w:t>
      </w:r>
      <w:r w:rsidR="00096CCB" w:rsidRPr="00096CCB" w:rsidDel="00096CCB">
        <w:rPr>
          <w:rFonts w:asciiTheme="minorHAnsi" w:hAnsiTheme="minorHAnsi"/>
          <w:szCs w:val="22"/>
        </w:rPr>
        <w:t xml:space="preserve"> </w:t>
      </w:r>
      <w:r w:rsidR="00DB72A6" w:rsidRPr="0076152F">
        <w:rPr>
          <w:rFonts w:asciiTheme="minorHAnsi" w:hAnsiTheme="minorHAnsi"/>
          <w:szCs w:val="22"/>
        </w:rPr>
        <w:t xml:space="preserve">a vznesení požadavků Objednatele na jejich doplnění. </w:t>
      </w:r>
    </w:p>
    <w:p w14:paraId="19E8DF2C" w14:textId="3808E943" w:rsidR="00FB0655" w:rsidRPr="00E879B5" w:rsidRDefault="00472423" w:rsidP="00A9335F">
      <w:pPr>
        <w:pStyle w:val="Nadpis2"/>
        <w:keepNext w:val="0"/>
        <w:rPr>
          <w:rFonts w:asciiTheme="minorHAnsi" w:hAnsiTheme="minorHAnsi"/>
          <w:szCs w:val="22"/>
        </w:rPr>
      </w:pPr>
      <w:bookmarkStart w:id="94" w:name="_Ref364952740"/>
      <w:bookmarkStart w:id="95" w:name="_Ref369600133"/>
      <w:bookmarkEnd w:id="93"/>
      <w:r w:rsidRPr="00E879B5">
        <w:rPr>
          <w:rFonts w:asciiTheme="minorHAnsi" w:hAnsiTheme="minorHAnsi"/>
          <w:szCs w:val="22"/>
        </w:rPr>
        <w:t>Po odstranění případných nálezů</w:t>
      </w:r>
      <w:r w:rsidR="001E10D8" w:rsidRPr="00E879B5">
        <w:rPr>
          <w:rFonts w:asciiTheme="minorHAnsi" w:hAnsiTheme="minorHAnsi"/>
          <w:szCs w:val="22"/>
        </w:rPr>
        <w:t>, vad či nedodělků</w:t>
      </w:r>
      <w:r w:rsidRPr="00E879B5">
        <w:rPr>
          <w:rFonts w:asciiTheme="minorHAnsi" w:hAnsiTheme="minorHAnsi"/>
          <w:szCs w:val="22"/>
        </w:rPr>
        <w:t xml:space="preserve"> z předpře</w:t>
      </w:r>
      <w:r w:rsidR="00B07A28" w:rsidRPr="00E879B5">
        <w:rPr>
          <w:rFonts w:asciiTheme="minorHAnsi" w:hAnsiTheme="minorHAnsi"/>
          <w:szCs w:val="22"/>
        </w:rPr>
        <w:t xml:space="preserve">jímacího řízení </w:t>
      </w:r>
      <w:r w:rsidRPr="00E879B5">
        <w:rPr>
          <w:rFonts w:asciiTheme="minorHAnsi" w:hAnsiTheme="minorHAnsi"/>
          <w:szCs w:val="22"/>
        </w:rPr>
        <w:t xml:space="preserve">a po kompletním dokončení </w:t>
      </w:r>
      <w:r w:rsidR="00E327A5" w:rsidRPr="00E879B5">
        <w:rPr>
          <w:rFonts w:asciiTheme="minorHAnsi" w:hAnsiTheme="minorHAnsi"/>
          <w:szCs w:val="22"/>
        </w:rPr>
        <w:t xml:space="preserve">jednotlivé stavby Zhotovitel požádá Objednatele o podpis protokolu </w:t>
      </w:r>
      <w:r w:rsidR="00005DAF" w:rsidRPr="00E879B5">
        <w:rPr>
          <w:rFonts w:asciiTheme="minorHAnsi" w:hAnsiTheme="minorHAnsi"/>
          <w:szCs w:val="22"/>
        </w:rPr>
        <w:t>převzetí stavby</w:t>
      </w:r>
      <w:r w:rsidR="00E327A5" w:rsidRPr="00E879B5">
        <w:rPr>
          <w:rFonts w:asciiTheme="minorHAnsi" w:hAnsiTheme="minorHAnsi"/>
          <w:szCs w:val="22"/>
        </w:rPr>
        <w:t xml:space="preserve">. </w:t>
      </w:r>
      <w:r w:rsidR="00FB0655" w:rsidRPr="00E879B5">
        <w:rPr>
          <w:rFonts w:asciiTheme="minorHAnsi" w:hAnsiTheme="minorHAnsi"/>
          <w:szCs w:val="22"/>
        </w:rPr>
        <w:t xml:space="preserve">Nejpozději spolu se žádostí o vydání Protokolu o </w:t>
      </w:r>
      <w:r w:rsidR="00005DAF" w:rsidRPr="00E879B5">
        <w:rPr>
          <w:rFonts w:asciiTheme="minorHAnsi" w:hAnsiTheme="minorHAnsi"/>
          <w:szCs w:val="22"/>
        </w:rPr>
        <w:t>převzetí stavby</w:t>
      </w:r>
      <w:r w:rsidR="00005DAF" w:rsidRPr="00E879B5" w:rsidDel="00005DAF">
        <w:rPr>
          <w:rFonts w:asciiTheme="minorHAnsi" w:hAnsiTheme="minorHAnsi"/>
          <w:szCs w:val="22"/>
        </w:rPr>
        <w:t xml:space="preserve"> </w:t>
      </w:r>
      <w:r w:rsidR="00FB0655" w:rsidRPr="00E879B5">
        <w:rPr>
          <w:rFonts w:asciiTheme="minorHAnsi" w:hAnsiTheme="minorHAnsi"/>
          <w:szCs w:val="22"/>
        </w:rPr>
        <w:t>Zhotovitel předá Objednateli v přehledné a ucelené podobě veškeré nezbytné dokumenty, zejména:</w:t>
      </w:r>
      <w:bookmarkEnd w:id="94"/>
    </w:p>
    <w:bookmarkEnd w:id="95"/>
    <w:p w14:paraId="15C66025" w14:textId="77777777" w:rsidR="00B36BFB" w:rsidRPr="00E879B5" w:rsidRDefault="00B36BFB" w:rsidP="00A9335F">
      <w:pPr>
        <w:rPr>
          <w:rFonts w:asciiTheme="minorHAnsi" w:hAnsiTheme="minorHAnsi"/>
          <w:szCs w:val="22"/>
        </w:rPr>
      </w:pPr>
      <w:r w:rsidRPr="00E879B5">
        <w:rPr>
          <w:rFonts w:asciiTheme="minorHAnsi" w:hAnsiTheme="minorHAnsi"/>
          <w:szCs w:val="22"/>
        </w:rPr>
        <w:t>(a)</w:t>
      </w:r>
      <w:r w:rsidRPr="00E879B5">
        <w:rPr>
          <w:rFonts w:asciiTheme="minorHAnsi" w:hAnsiTheme="minorHAnsi"/>
          <w:szCs w:val="22"/>
        </w:rPr>
        <w:tab/>
      </w:r>
      <w:r w:rsidR="0032706C" w:rsidRPr="00E879B5">
        <w:rPr>
          <w:rFonts w:asciiTheme="minorHAnsi" w:hAnsiTheme="minorHAnsi"/>
          <w:szCs w:val="22"/>
        </w:rPr>
        <w:t>Projektovou dokumentaci s vyznačenými změnami a odchylkami jako podklad pro zpracování dokumentace skutečného provedení Stavby</w:t>
      </w:r>
      <w:r w:rsidRPr="00E879B5">
        <w:rPr>
          <w:rFonts w:asciiTheme="minorHAnsi" w:hAnsiTheme="minorHAnsi"/>
          <w:szCs w:val="22"/>
        </w:rPr>
        <w:t>,</w:t>
      </w:r>
    </w:p>
    <w:p w14:paraId="76633804" w14:textId="77777777" w:rsidR="00B36BFB" w:rsidRPr="00E879B5" w:rsidRDefault="00B36BFB" w:rsidP="00A9335F">
      <w:pPr>
        <w:rPr>
          <w:rFonts w:asciiTheme="minorHAnsi" w:hAnsiTheme="minorHAnsi"/>
          <w:szCs w:val="22"/>
        </w:rPr>
      </w:pPr>
      <w:r w:rsidRPr="00E879B5">
        <w:rPr>
          <w:rFonts w:asciiTheme="minorHAnsi" w:hAnsiTheme="minorHAnsi"/>
          <w:szCs w:val="22"/>
        </w:rPr>
        <w:t>(b)</w:t>
      </w:r>
      <w:r w:rsidRPr="00E879B5">
        <w:rPr>
          <w:rFonts w:asciiTheme="minorHAnsi" w:hAnsiTheme="minorHAnsi"/>
          <w:szCs w:val="22"/>
        </w:rPr>
        <w:tab/>
        <w:t xml:space="preserve">zápisy a osvědčení o provedených zkouškách a revizích, </w:t>
      </w:r>
    </w:p>
    <w:p w14:paraId="5768E3B8" w14:textId="009E0D21" w:rsidR="00B36BFB" w:rsidRPr="00E879B5" w:rsidRDefault="00B36BFB" w:rsidP="00A9335F">
      <w:pPr>
        <w:rPr>
          <w:rFonts w:asciiTheme="minorHAnsi" w:hAnsiTheme="minorHAnsi"/>
          <w:szCs w:val="22"/>
        </w:rPr>
      </w:pPr>
      <w:r w:rsidRPr="00E879B5">
        <w:rPr>
          <w:rFonts w:asciiTheme="minorHAnsi" w:hAnsiTheme="minorHAnsi"/>
          <w:szCs w:val="22"/>
        </w:rPr>
        <w:t>(c)</w:t>
      </w:r>
      <w:r w:rsidRPr="00E879B5">
        <w:rPr>
          <w:rFonts w:asciiTheme="minorHAnsi" w:hAnsiTheme="minorHAnsi"/>
          <w:szCs w:val="22"/>
        </w:rPr>
        <w:tab/>
        <w:t xml:space="preserve">geodetické zaměření </w:t>
      </w:r>
      <w:r w:rsidR="00BE1F64" w:rsidRPr="00E879B5">
        <w:rPr>
          <w:rFonts w:asciiTheme="minorHAnsi" w:hAnsiTheme="minorHAnsi"/>
          <w:szCs w:val="22"/>
        </w:rPr>
        <w:t>D</w:t>
      </w:r>
      <w:r w:rsidRPr="00E879B5">
        <w:rPr>
          <w:rFonts w:asciiTheme="minorHAnsi" w:hAnsiTheme="minorHAnsi"/>
          <w:szCs w:val="22"/>
        </w:rPr>
        <w:t>íla</w:t>
      </w:r>
      <w:r w:rsidR="00472423" w:rsidRPr="00E879B5">
        <w:rPr>
          <w:rFonts w:asciiTheme="minorHAnsi" w:hAnsiTheme="minorHAnsi"/>
          <w:szCs w:val="22"/>
        </w:rPr>
        <w:t xml:space="preserve"> </w:t>
      </w:r>
      <w:r w:rsidR="00B462DC" w:rsidRPr="00E879B5">
        <w:rPr>
          <w:rFonts w:asciiTheme="minorHAnsi" w:hAnsiTheme="minorHAnsi"/>
          <w:szCs w:val="22"/>
        </w:rPr>
        <w:t xml:space="preserve"> </w:t>
      </w:r>
    </w:p>
    <w:p w14:paraId="6DF4E3D5" w14:textId="77777777" w:rsidR="00B36BFB" w:rsidRPr="00E879B5" w:rsidRDefault="00B36BFB" w:rsidP="00A9335F">
      <w:pPr>
        <w:rPr>
          <w:rFonts w:asciiTheme="minorHAnsi" w:hAnsiTheme="minorHAnsi"/>
          <w:szCs w:val="22"/>
        </w:rPr>
      </w:pPr>
      <w:r w:rsidRPr="00E879B5">
        <w:rPr>
          <w:rFonts w:asciiTheme="minorHAnsi" w:hAnsiTheme="minorHAnsi"/>
          <w:szCs w:val="22"/>
        </w:rPr>
        <w:lastRenderedPageBreak/>
        <w:t>(e)</w:t>
      </w:r>
      <w:r w:rsidRPr="00E879B5">
        <w:rPr>
          <w:rFonts w:asciiTheme="minorHAnsi" w:hAnsiTheme="minorHAnsi"/>
          <w:szCs w:val="22"/>
        </w:rPr>
        <w:tab/>
        <w:t>ostatní doklady potřebné pro řádné provozování Stavby, zejména pokud vyplývají z právních předpisů, Povolení, technických podmínek, Projektové dokumentace, závazných českých, popř. evropských, technických norem (ČSN a EN) a Zavedené odborné praxe,</w:t>
      </w:r>
    </w:p>
    <w:p w14:paraId="66D541FC" w14:textId="77777777" w:rsidR="00B36BFB" w:rsidRPr="00E879B5" w:rsidRDefault="00B36BFB" w:rsidP="00A9335F">
      <w:pPr>
        <w:rPr>
          <w:rFonts w:asciiTheme="minorHAnsi" w:hAnsiTheme="minorHAnsi"/>
          <w:szCs w:val="22"/>
        </w:rPr>
      </w:pPr>
      <w:r w:rsidRPr="00E879B5">
        <w:rPr>
          <w:rFonts w:asciiTheme="minorHAnsi" w:hAnsiTheme="minorHAnsi"/>
          <w:szCs w:val="22"/>
        </w:rPr>
        <w:t>(f)</w:t>
      </w:r>
      <w:r w:rsidRPr="00E879B5">
        <w:rPr>
          <w:rFonts w:asciiTheme="minorHAnsi" w:hAnsiTheme="minorHAnsi"/>
          <w:szCs w:val="22"/>
        </w:rPr>
        <w:tab/>
        <w:t>originál stavebního deníku a montážních deníků,</w:t>
      </w:r>
    </w:p>
    <w:p w14:paraId="1E51580F" w14:textId="68D3EA5B" w:rsidR="00B36BFB" w:rsidRPr="00E879B5" w:rsidRDefault="00667F25" w:rsidP="00A9335F">
      <w:pPr>
        <w:rPr>
          <w:rFonts w:asciiTheme="minorHAnsi" w:hAnsiTheme="minorHAnsi"/>
          <w:szCs w:val="22"/>
        </w:rPr>
      </w:pPr>
      <w:r w:rsidRPr="00E879B5">
        <w:rPr>
          <w:rFonts w:asciiTheme="minorHAnsi" w:hAnsiTheme="minorHAnsi"/>
          <w:szCs w:val="22"/>
        </w:rPr>
        <w:t>(g)</w:t>
      </w:r>
      <w:r w:rsidRPr="00E879B5">
        <w:rPr>
          <w:rFonts w:asciiTheme="minorHAnsi" w:hAnsiTheme="minorHAnsi"/>
          <w:szCs w:val="22"/>
        </w:rPr>
        <w:tab/>
        <w:t xml:space="preserve">nezbytnou dokumentaci pro uvedení Stavby do trvalého provozu </w:t>
      </w:r>
      <w:r w:rsidR="003D7CFD" w:rsidRPr="00E879B5">
        <w:rPr>
          <w:rFonts w:asciiTheme="minorHAnsi" w:hAnsiTheme="minorHAnsi"/>
          <w:szCs w:val="22"/>
        </w:rPr>
        <w:t>prohlášení o</w:t>
      </w:r>
      <w:r w:rsidR="009F58A3" w:rsidRPr="00E879B5">
        <w:rPr>
          <w:rFonts w:asciiTheme="minorHAnsi" w:hAnsiTheme="minorHAnsi"/>
          <w:szCs w:val="22"/>
        </w:rPr>
        <w:t> </w:t>
      </w:r>
      <w:r w:rsidR="003D7CFD" w:rsidRPr="00E879B5">
        <w:rPr>
          <w:rFonts w:asciiTheme="minorHAnsi" w:hAnsiTheme="minorHAnsi"/>
          <w:szCs w:val="22"/>
        </w:rPr>
        <w:t xml:space="preserve">provozuschopnosti zařízení, </w:t>
      </w:r>
      <w:r w:rsidRPr="00E879B5">
        <w:rPr>
          <w:rFonts w:asciiTheme="minorHAnsi" w:hAnsiTheme="minorHAnsi"/>
          <w:szCs w:val="22"/>
        </w:rPr>
        <w:t>(záruční listy, návody k obsluze, atesty, zápisy o</w:t>
      </w:r>
      <w:r w:rsidR="009F58A3" w:rsidRPr="00E879B5">
        <w:rPr>
          <w:rFonts w:asciiTheme="minorHAnsi" w:hAnsiTheme="minorHAnsi"/>
          <w:szCs w:val="22"/>
        </w:rPr>
        <w:t> </w:t>
      </w:r>
      <w:r w:rsidRPr="00E879B5">
        <w:rPr>
          <w:rFonts w:asciiTheme="minorHAnsi" w:hAnsiTheme="minorHAnsi"/>
          <w:szCs w:val="22"/>
        </w:rPr>
        <w:t>zkouškách, revizní zprávy, plány údržby, návrhy provozního řádu celého objektu, který bude zahrnovat jednotlivé provozní řády technologických zařízení</w:t>
      </w:r>
      <w:r w:rsidR="003A258B" w:rsidRPr="00E879B5">
        <w:rPr>
          <w:rFonts w:asciiTheme="minorHAnsi" w:hAnsiTheme="minorHAnsi"/>
          <w:szCs w:val="22"/>
        </w:rPr>
        <w:t xml:space="preserve">, místní provozní předpisy </w:t>
      </w:r>
      <w:r w:rsidRPr="00E879B5">
        <w:rPr>
          <w:rFonts w:asciiTheme="minorHAnsi" w:hAnsiTheme="minorHAnsi"/>
          <w:szCs w:val="22"/>
        </w:rPr>
        <w:t>pod.),</w:t>
      </w:r>
    </w:p>
    <w:p w14:paraId="15A92F93" w14:textId="0B0CE564" w:rsidR="00E327A5" w:rsidRPr="00E879B5" w:rsidRDefault="00B36BFB" w:rsidP="00A9335F">
      <w:pPr>
        <w:rPr>
          <w:rFonts w:asciiTheme="minorHAnsi" w:hAnsiTheme="minorHAnsi"/>
          <w:szCs w:val="22"/>
        </w:rPr>
      </w:pPr>
      <w:r w:rsidRPr="00E879B5">
        <w:rPr>
          <w:rFonts w:asciiTheme="minorHAnsi" w:hAnsiTheme="minorHAnsi"/>
          <w:szCs w:val="22"/>
        </w:rPr>
        <w:t>(h)</w:t>
      </w:r>
      <w:r w:rsidRPr="00E879B5">
        <w:rPr>
          <w:rFonts w:asciiTheme="minorHAnsi" w:hAnsiTheme="minorHAnsi"/>
          <w:szCs w:val="22"/>
        </w:rPr>
        <w:tab/>
      </w:r>
      <w:r w:rsidR="007A3D21" w:rsidRPr="00E879B5">
        <w:rPr>
          <w:rFonts w:asciiTheme="minorHAnsi" w:hAnsiTheme="minorHAnsi"/>
          <w:szCs w:val="22"/>
        </w:rPr>
        <w:t>dokumenty, Protokoly a veškerou dokumentaci o škodním řízení</w:t>
      </w:r>
      <w:r w:rsidR="00FB0655" w:rsidRPr="00E879B5">
        <w:rPr>
          <w:rFonts w:asciiTheme="minorHAnsi" w:hAnsiTheme="minorHAnsi"/>
          <w:szCs w:val="22"/>
        </w:rPr>
        <w:t xml:space="preserve">, </w:t>
      </w:r>
      <w:r w:rsidR="006005FE" w:rsidRPr="00E879B5">
        <w:rPr>
          <w:rFonts w:asciiTheme="minorHAnsi" w:hAnsiTheme="minorHAnsi"/>
          <w:szCs w:val="22"/>
        </w:rPr>
        <w:t xml:space="preserve">pokud nebyla v souladu s čl. </w:t>
      </w:r>
      <w:r w:rsidR="00223A2A" w:rsidRPr="00E879B5">
        <w:rPr>
          <w:rFonts w:asciiTheme="minorHAnsi" w:hAnsiTheme="minorHAnsi"/>
          <w:szCs w:val="22"/>
        </w:rPr>
        <w:fldChar w:fldCharType="begin"/>
      </w:r>
      <w:r w:rsidR="00223A2A" w:rsidRPr="00E879B5">
        <w:rPr>
          <w:rFonts w:asciiTheme="minorHAnsi" w:hAnsiTheme="minorHAnsi"/>
          <w:szCs w:val="22"/>
        </w:rPr>
        <w:instrText xml:space="preserve"> REF _Ref403047572 \r \h </w:instrText>
      </w:r>
      <w:r w:rsidR="00D404D0" w:rsidRPr="00E879B5">
        <w:rPr>
          <w:rFonts w:asciiTheme="minorHAnsi" w:hAnsiTheme="minorHAnsi"/>
          <w:szCs w:val="22"/>
        </w:rPr>
        <w:instrText xml:space="preserve"> \* MERGEFORMAT </w:instrText>
      </w:r>
      <w:r w:rsidR="00223A2A" w:rsidRPr="00E879B5">
        <w:rPr>
          <w:rFonts w:asciiTheme="minorHAnsi" w:hAnsiTheme="minorHAnsi"/>
          <w:szCs w:val="22"/>
        </w:rPr>
      </w:r>
      <w:r w:rsidR="00223A2A" w:rsidRPr="00E879B5">
        <w:rPr>
          <w:rFonts w:asciiTheme="minorHAnsi" w:hAnsiTheme="minorHAnsi"/>
          <w:szCs w:val="22"/>
        </w:rPr>
        <w:fldChar w:fldCharType="separate"/>
      </w:r>
      <w:r w:rsidR="00760D9B" w:rsidRPr="00E879B5">
        <w:rPr>
          <w:rFonts w:asciiTheme="minorHAnsi" w:hAnsiTheme="minorHAnsi"/>
          <w:szCs w:val="22"/>
        </w:rPr>
        <w:t>2.4.3</w:t>
      </w:r>
      <w:r w:rsidR="00223A2A" w:rsidRPr="00E879B5">
        <w:rPr>
          <w:rFonts w:asciiTheme="minorHAnsi" w:hAnsiTheme="minorHAnsi"/>
          <w:szCs w:val="22"/>
        </w:rPr>
        <w:fldChar w:fldCharType="end"/>
      </w:r>
      <w:r w:rsidR="00223A2A" w:rsidRPr="00E879B5">
        <w:rPr>
          <w:rFonts w:asciiTheme="minorHAnsi" w:hAnsiTheme="minorHAnsi"/>
          <w:szCs w:val="22"/>
        </w:rPr>
        <w:t xml:space="preserve"> </w:t>
      </w:r>
      <w:r w:rsidRPr="00E879B5">
        <w:rPr>
          <w:rFonts w:asciiTheme="minorHAnsi" w:hAnsiTheme="minorHAnsi"/>
          <w:szCs w:val="22"/>
        </w:rPr>
        <w:t>této Smlouvy</w:t>
      </w:r>
      <w:r w:rsidR="006005FE" w:rsidRPr="00E879B5">
        <w:rPr>
          <w:rFonts w:asciiTheme="minorHAnsi" w:hAnsiTheme="minorHAnsi"/>
          <w:szCs w:val="22"/>
        </w:rPr>
        <w:t xml:space="preserve"> již předána</w:t>
      </w:r>
      <w:r w:rsidRPr="00E879B5">
        <w:rPr>
          <w:rFonts w:asciiTheme="minorHAnsi" w:hAnsiTheme="minorHAnsi"/>
          <w:szCs w:val="22"/>
        </w:rPr>
        <w:t xml:space="preserve">; </w:t>
      </w:r>
    </w:p>
    <w:p w14:paraId="2F7F484F" w14:textId="20420F88" w:rsidR="00B36BFB" w:rsidRPr="00E879B5" w:rsidRDefault="00B36BFB" w:rsidP="00A9335F">
      <w:pPr>
        <w:rPr>
          <w:rFonts w:asciiTheme="minorHAnsi" w:hAnsiTheme="minorHAnsi"/>
          <w:szCs w:val="22"/>
        </w:rPr>
      </w:pPr>
      <w:r w:rsidRPr="00E879B5">
        <w:rPr>
          <w:rFonts w:asciiTheme="minorHAnsi" w:hAnsiTheme="minorHAnsi"/>
          <w:szCs w:val="22"/>
        </w:rPr>
        <w:t>(ch)</w:t>
      </w:r>
      <w:r w:rsidRPr="00E879B5">
        <w:rPr>
          <w:rFonts w:asciiTheme="minorHAnsi" w:hAnsiTheme="minorHAnsi"/>
          <w:szCs w:val="22"/>
        </w:rPr>
        <w:tab/>
        <w:t>Garanční záruku</w:t>
      </w:r>
      <w:r w:rsidR="005D1BF7" w:rsidRPr="00E879B5">
        <w:rPr>
          <w:rFonts w:asciiTheme="minorHAnsi" w:hAnsiTheme="minorHAnsi"/>
          <w:szCs w:val="22"/>
        </w:rPr>
        <w:t xml:space="preserve"> pro dokončenou stavbu</w:t>
      </w:r>
      <w:r w:rsidRPr="00E879B5">
        <w:rPr>
          <w:rFonts w:asciiTheme="minorHAnsi" w:hAnsiTheme="minorHAnsi"/>
          <w:szCs w:val="22"/>
        </w:rPr>
        <w:t xml:space="preserve"> dle článku </w:t>
      </w:r>
      <w:r w:rsidR="007A3D21" w:rsidRPr="00E879B5">
        <w:rPr>
          <w:rFonts w:asciiTheme="minorHAnsi" w:hAnsiTheme="minorHAnsi"/>
          <w:szCs w:val="22"/>
        </w:rPr>
        <w:fldChar w:fldCharType="begin"/>
      </w:r>
      <w:r w:rsidR="007A3D21" w:rsidRPr="00E879B5">
        <w:rPr>
          <w:rFonts w:asciiTheme="minorHAnsi" w:hAnsiTheme="minorHAnsi"/>
          <w:szCs w:val="22"/>
        </w:rPr>
        <w:instrText xml:space="preserve"> REF _Ref366164973 \r \h </w:instrText>
      </w:r>
      <w:r w:rsidR="00D404D0" w:rsidRPr="00E879B5">
        <w:rPr>
          <w:rFonts w:asciiTheme="minorHAnsi" w:hAnsiTheme="minorHAnsi"/>
          <w:szCs w:val="22"/>
        </w:rPr>
        <w:instrText xml:space="preserve"> \* MERGEFORMAT </w:instrText>
      </w:r>
      <w:r w:rsidR="007A3D21" w:rsidRPr="00E879B5">
        <w:rPr>
          <w:rFonts w:asciiTheme="minorHAnsi" w:hAnsiTheme="minorHAnsi"/>
          <w:szCs w:val="22"/>
        </w:rPr>
      </w:r>
      <w:r w:rsidR="007A3D21" w:rsidRPr="00E879B5">
        <w:rPr>
          <w:rFonts w:asciiTheme="minorHAnsi" w:hAnsiTheme="minorHAnsi"/>
          <w:szCs w:val="22"/>
        </w:rPr>
        <w:fldChar w:fldCharType="separate"/>
      </w:r>
      <w:r w:rsidR="00760D9B" w:rsidRPr="00E879B5">
        <w:rPr>
          <w:rFonts w:asciiTheme="minorHAnsi" w:hAnsiTheme="minorHAnsi"/>
          <w:szCs w:val="22"/>
        </w:rPr>
        <w:t>14.12</w:t>
      </w:r>
      <w:r w:rsidR="007A3D21" w:rsidRPr="00E879B5">
        <w:rPr>
          <w:rFonts w:asciiTheme="minorHAnsi" w:hAnsiTheme="minorHAnsi"/>
          <w:szCs w:val="22"/>
        </w:rPr>
        <w:fldChar w:fldCharType="end"/>
      </w:r>
      <w:r w:rsidR="007A3D21" w:rsidRPr="00E879B5">
        <w:rPr>
          <w:rFonts w:asciiTheme="minorHAnsi" w:hAnsiTheme="minorHAnsi"/>
          <w:szCs w:val="22"/>
        </w:rPr>
        <w:t xml:space="preserve"> </w:t>
      </w:r>
      <w:r w:rsidRPr="00E879B5">
        <w:rPr>
          <w:rFonts w:asciiTheme="minorHAnsi" w:hAnsiTheme="minorHAnsi"/>
          <w:szCs w:val="22"/>
        </w:rPr>
        <w:t xml:space="preserve">této Smlouvy. </w:t>
      </w:r>
      <w:r w:rsidR="000E0C69" w:rsidRPr="00E879B5">
        <w:rPr>
          <w:rFonts w:asciiTheme="minorHAnsi" w:hAnsiTheme="minorHAnsi"/>
          <w:szCs w:val="22"/>
        </w:rPr>
        <w:t xml:space="preserve"> </w:t>
      </w:r>
      <w:r w:rsidR="0089752B" w:rsidRPr="00E879B5">
        <w:rPr>
          <w:rFonts w:asciiTheme="minorHAnsi" w:hAnsiTheme="minorHAnsi"/>
          <w:szCs w:val="22"/>
        </w:rPr>
        <w:t xml:space="preserve"> </w:t>
      </w:r>
    </w:p>
    <w:p w14:paraId="15CFF4A6" w14:textId="23DD16AE" w:rsidR="00B36BFB" w:rsidRPr="0076152F" w:rsidRDefault="007019BC" w:rsidP="00A9335F">
      <w:pPr>
        <w:ind w:left="851" w:firstLine="0"/>
        <w:rPr>
          <w:rFonts w:asciiTheme="minorHAnsi" w:hAnsiTheme="minorHAnsi"/>
          <w:szCs w:val="22"/>
        </w:rPr>
      </w:pPr>
      <w:r w:rsidRPr="0076152F">
        <w:rPr>
          <w:rFonts w:asciiTheme="minorHAnsi" w:hAnsiTheme="minorHAnsi"/>
          <w:szCs w:val="22"/>
        </w:rPr>
        <w:t xml:space="preserve">Seznam a obsah výše uvedených dokumentů nutných pro dokončení </w:t>
      </w:r>
      <w:r w:rsidR="005D1BF7" w:rsidRPr="0076152F">
        <w:rPr>
          <w:rFonts w:asciiTheme="minorHAnsi" w:hAnsiTheme="minorHAnsi"/>
          <w:szCs w:val="22"/>
        </w:rPr>
        <w:t xml:space="preserve">stavby, </w:t>
      </w:r>
      <w:r w:rsidRPr="0076152F">
        <w:rPr>
          <w:rFonts w:asciiTheme="minorHAnsi" w:hAnsiTheme="minorHAnsi"/>
          <w:szCs w:val="22"/>
        </w:rPr>
        <w:t xml:space="preserve">dílčí etapy </w:t>
      </w:r>
      <w:r w:rsidR="00354E27" w:rsidRPr="0076152F">
        <w:rPr>
          <w:rFonts w:asciiTheme="minorHAnsi" w:hAnsiTheme="minorHAnsi"/>
          <w:szCs w:val="22"/>
        </w:rPr>
        <w:t xml:space="preserve">Díla </w:t>
      </w:r>
      <w:r w:rsidRPr="0076152F">
        <w:rPr>
          <w:rFonts w:asciiTheme="minorHAnsi" w:hAnsiTheme="minorHAnsi"/>
          <w:szCs w:val="22"/>
        </w:rPr>
        <w:t xml:space="preserve">je Objednatel oprávněn redukovat s ohledem na své potřeby, aby zajistil své provozní potřeby do doby úplného dokončení díla. </w:t>
      </w:r>
      <w:r w:rsidR="00FF6962" w:rsidRPr="0076152F">
        <w:rPr>
          <w:rFonts w:asciiTheme="minorHAnsi" w:hAnsiTheme="minorHAnsi"/>
          <w:szCs w:val="22"/>
        </w:rPr>
        <w:t>Dílo</w:t>
      </w:r>
      <w:r w:rsidRPr="0076152F">
        <w:rPr>
          <w:rFonts w:asciiTheme="minorHAnsi" w:hAnsiTheme="minorHAnsi"/>
          <w:szCs w:val="22"/>
        </w:rPr>
        <w:t xml:space="preserve"> jako celek </w:t>
      </w:r>
      <w:r w:rsidR="00B36BFB" w:rsidRPr="0076152F">
        <w:rPr>
          <w:rFonts w:asciiTheme="minorHAnsi" w:hAnsiTheme="minorHAnsi"/>
          <w:szCs w:val="22"/>
        </w:rPr>
        <w:t>nebude pokládán</w:t>
      </w:r>
      <w:r w:rsidR="00FF6962" w:rsidRPr="0076152F">
        <w:rPr>
          <w:rFonts w:asciiTheme="minorHAnsi" w:hAnsiTheme="minorHAnsi"/>
          <w:szCs w:val="22"/>
        </w:rPr>
        <w:t>o</w:t>
      </w:r>
      <w:r w:rsidR="00B36BFB" w:rsidRPr="0076152F">
        <w:rPr>
          <w:rFonts w:asciiTheme="minorHAnsi" w:hAnsiTheme="minorHAnsi"/>
          <w:szCs w:val="22"/>
        </w:rPr>
        <w:t xml:space="preserve"> za dokončen</w:t>
      </w:r>
      <w:r w:rsidR="00FF6962" w:rsidRPr="0076152F">
        <w:rPr>
          <w:rFonts w:asciiTheme="minorHAnsi" w:hAnsiTheme="minorHAnsi"/>
          <w:szCs w:val="22"/>
        </w:rPr>
        <w:t>é</w:t>
      </w:r>
      <w:r w:rsidR="00B36BFB" w:rsidRPr="0076152F">
        <w:rPr>
          <w:rFonts w:asciiTheme="minorHAnsi" w:hAnsiTheme="minorHAnsi"/>
          <w:szCs w:val="22"/>
        </w:rPr>
        <w:t>, dokud výše uvedená dokumentace nebude předána Objednateli. Tato dokumentace musí být vždy předána, není-li výše uvedeno jinak, ve dvou listinných kopiích a také v 1 kopii v elektronické podobě, bude-li tak Objednatel vyžadovat, a to vše v českém jazyce.</w:t>
      </w:r>
    </w:p>
    <w:p w14:paraId="65E9359B" w14:textId="1E1FC479" w:rsidR="00ED28C5" w:rsidRPr="0076152F" w:rsidRDefault="00ED28C5" w:rsidP="00A9335F">
      <w:pPr>
        <w:pStyle w:val="Nadpis2"/>
        <w:keepNext w:val="0"/>
        <w:rPr>
          <w:rFonts w:asciiTheme="minorHAnsi" w:hAnsiTheme="minorHAnsi"/>
          <w:szCs w:val="22"/>
        </w:rPr>
      </w:pPr>
      <w:bookmarkStart w:id="96" w:name="_Ref367802566"/>
      <w:r w:rsidRPr="0076152F">
        <w:rPr>
          <w:rFonts w:asciiTheme="minorHAnsi" w:hAnsiTheme="minorHAnsi"/>
          <w:szCs w:val="22"/>
        </w:rPr>
        <w:t>Zástupce Objednatele do 14 dnů poté, co obdržel žádost Zhotovitele o vydání Protokolu o</w:t>
      </w:r>
      <w:r w:rsidR="009F58A3">
        <w:rPr>
          <w:rFonts w:asciiTheme="minorHAnsi" w:hAnsiTheme="minorHAnsi"/>
          <w:szCs w:val="22"/>
        </w:rPr>
        <w:t> </w:t>
      </w:r>
      <w:r w:rsidR="00AB4CC1" w:rsidRPr="00AB4CC1">
        <w:rPr>
          <w:rFonts w:asciiTheme="minorHAnsi" w:hAnsiTheme="minorHAnsi"/>
          <w:szCs w:val="22"/>
        </w:rPr>
        <w:t>převzetí stavby</w:t>
      </w:r>
      <w:r w:rsidRPr="0076152F">
        <w:rPr>
          <w:rFonts w:asciiTheme="minorHAnsi" w:hAnsiTheme="minorHAnsi"/>
          <w:szCs w:val="22"/>
        </w:rPr>
        <w:t>:</w:t>
      </w:r>
      <w:bookmarkEnd w:id="96"/>
    </w:p>
    <w:p w14:paraId="3EBA6914" w14:textId="0BA003C1" w:rsidR="00ED28C5" w:rsidRPr="0076152F" w:rsidRDefault="00ED28C5" w:rsidP="00A9335F">
      <w:pPr>
        <w:rPr>
          <w:rFonts w:asciiTheme="minorHAnsi" w:hAnsiTheme="minorHAnsi"/>
          <w:szCs w:val="22"/>
        </w:rPr>
      </w:pPr>
      <w:r w:rsidRPr="0076152F">
        <w:rPr>
          <w:rFonts w:asciiTheme="minorHAnsi" w:hAnsiTheme="minorHAnsi"/>
          <w:szCs w:val="22"/>
        </w:rPr>
        <w:t>(a)</w:t>
      </w:r>
      <w:r w:rsidRPr="0076152F">
        <w:rPr>
          <w:rFonts w:asciiTheme="minorHAnsi" w:hAnsiTheme="minorHAnsi"/>
          <w:szCs w:val="22"/>
        </w:rPr>
        <w:tab/>
        <w:t xml:space="preserve">potvrdí </w:t>
      </w:r>
      <w:r w:rsidR="006005FE" w:rsidRPr="0076152F">
        <w:rPr>
          <w:rFonts w:asciiTheme="minorHAnsi" w:hAnsiTheme="minorHAnsi"/>
          <w:szCs w:val="22"/>
        </w:rPr>
        <w:t xml:space="preserve">Zhotoviteli Protokol o </w:t>
      </w:r>
      <w:r w:rsidR="00AB4CC1" w:rsidRPr="00AB4CC1">
        <w:rPr>
          <w:rFonts w:asciiTheme="minorHAnsi" w:hAnsiTheme="minorHAnsi"/>
          <w:szCs w:val="22"/>
        </w:rPr>
        <w:t>převzetí stavby</w:t>
      </w:r>
      <w:r w:rsidR="006005FE" w:rsidRPr="0076152F">
        <w:rPr>
          <w:rFonts w:asciiTheme="minorHAnsi" w:hAnsiTheme="minorHAnsi"/>
          <w:szCs w:val="22"/>
        </w:rPr>
        <w:t xml:space="preserve"> s uvedením data, kdy bylo Dílo dokončeno v souladu se Smlouvou (včetně odstranění všech vad uvedených v protokolu o</w:t>
      </w:r>
      <w:r w:rsidR="009F58A3">
        <w:rPr>
          <w:rFonts w:asciiTheme="minorHAnsi" w:hAnsiTheme="minorHAnsi"/>
          <w:szCs w:val="22"/>
        </w:rPr>
        <w:t> </w:t>
      </w:r>
      <w:r w:rsidR="006005FE" w:rsidRPr="0076152F">
        <w:rPr>
          <w:rFonts w:asciiTheme="minorHAnsi" w:hAnsiTheme="minorHAnsi"/>
          <w:szCs w:val="22"/>
        </w:rPr>
        <w:t xml:space="preserve">ukončení předpřejímacího řízení); </w:t>
      </w:r>
      <w:r w:rsidRPr="0076152F">
        <w:rPr>
          <w:rFonts w:asciiTheme="minorHAnsi" w:hAnsiTheme="minorHAnsi"/>
          <w:szCs w:val="22"/>
        </w:rPr>
        <w:t>nebo</w:t>
      </w:r>
    </w:p>
    <w:p w14:paraId="105E0214" w14:textId="25681F88" w:rsidR="00ED28C5" w:rsidRPr="0076152F" w:rsidRDefault="00ED28C5" w:rsidP="00A9335F">
      <w:pPr>
        <w:rPr>
          <w:rFonts w:asciiTheme="minorHAnsi" w:hAnsiTheme="minorHAnsi"/>
          <w:szCs w:val="22"/>
        </w:rPr>
      </w:pPr>
      <w:r w:rsidRPr="0076152F">
        <w:rPr>
          <w:rFonts w:asciiTheme="minorHAnsi" w:hAnsiTheme="minorHAnsi"/>
          <w:szCs w:val="22"/>
        </w:rPr>
        <w:t>(b)</w:t>
      </w:r>
      <w:r w:rsidRPr="0076152F">
        <w:rPr>
          <w:rFonts w:asciiTheme="minorHAnsi" w:hAnsiTheme="minorHAnsi"/>
          <w:szCs w:val="22"/>
        </w:rPr>
        <w:tab/>
        <w:t xml:space="preserve">odmítne vydání, s udáním důvodů a uvedením prací, jež má Zhotovitel provést, aby bylo možno Protokol o </w:t>
      </w:r>
      <w:r w:rsidR="00AB4CC1" w:rsidRPr="00AB4CC1">
        <w:rPr>
          <w:rFonts w:asciiTheme="minorHAnsi" w:hAnsiTheme="minorHAnsi"/>
          <w:szCs w:val="22"/>
        </w:rPr>
        <w:t>převzetí stavby</w:t>
      </w:r>
      <w:r w:rsidRPr="0076152F">
        <w:rPr>
          <w:rFonts w:asciiTheme="minorHAnsi" w:hAnsiTheme="minorHAnsi"/>
          <w:szCs w:val="22"/>
        </w:rPr>
        <w:t xml:space="preserve"> vydat. Zhotovitel poté tyto práce dokončí, než požádá Objednatele dalším oznámením podle článku </w:t>
      </w:r>
      <w:r w:rsidRPr="0076152F">
        <w:rPr>
          <w:rFonts w:asciiTheme="minorHAnsi" w:hAnsiTheme="minorHAnsi"/>
          <w:szCs w:val="22"/>
        </w:rPr>
        <w:fldChar w:fldCharType="begin"/>
      </w:r>
      <w:r w:rsidRPr="0076152F">
        <w:rPr>
          <w:rFonts w:asciiTheme="minorHAnsi" w:hAnsiTheme="minorHAnsi"/>
          <w:szCs w:val="22"/>
        </w:rPr>
        <w:instrText xml:space="preserve"> REF _Ref369600133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13.3</w:t>
      </w:r>
      <w:r w:rsidRPr="0076152F">
        <w:rPr>
          <w:rFonts w:asciiTheme="minorHAnsi" w:hAnsiTheme="minorHAnsi"/>
          <w:szCs w:val="22"/>
        </w:rPr>
        <w:fldChar w:fldCharType="end"/>
      </w:r>
      <w:r w:rsidRPr="0076152F">
        <w:rPr>
          <w:rFonts w:asciiTheme="minorHAnsi" w:hAnsiTheme="minorHAnsi"/>
          <w:szCs w:val="22"/>
        </w:rPr>
        <w:t xml:space="preserve"> </w:t>
      </w:r>
      <w:r w:rsidR="009B484F" w:rsidRPr="0076152F">
        <w:rPr>
          <w:rFonts w:asciiTheme="minorHAnsi" w:hAnsiTheme="minorHAnsi"/>
          <w:szCs w:val="22"/>
        </w:rPr>
        <w:t>o</w:t>
      </w:r>
      <w:r w:rsidRPr="0076152F">
        <w:rPr>
          <w:rFonts w:asciiTheme="minorHAnsi" w:hAnsiTheme="minorHAnsi"/>
          <w:szCs w:val="22"/>
        </w:rPr>
        <w:t> vydání Protokolu o</w:t>
      </w:r>
      <w:r w:rsidR="009F58A3">
        <w:rPr>
          <w:rFonts w:asciiTheme="minorHAnsi" w:hAnsiTheme="minorHAnsi"/>
          <w:szCs w:val="22"/>
        </w:rPr>
        <w:t> </w:t>
      </w:r>
      <w:r w:rsidR="00005DAF" w:rsidRPr="00005DAF">
        <w:rPr>
          <w:rFonts w:asciiTheme="minorHAnsi" w:hAnsiTheme="minorHAnsi"/>
          <w:szCs w:val="22"/>
        </w:rPr>
        <w:t>převzetí stavby</w:t>
      </w:r>
      <w:r w:rsidRPr="0076152F">
        <w:rPr>
          <w:rFonts w:asciiTheme="minorHAnsi" w:hAnsiTheme="minorHAnsi"/>
          <w:szCs w:val="22"/>
        </w:rPr>
        <w:t xml:space="preserve">. </w:t>
      </w:r>
    </w:p>
    <w:p w14:paraId="01827CA1" w14:textId="40636D07" w:rsidR="00ED28C5" w:rsidRPr="0076152F" w:rsidRDefault="00ED28C5" w:rsidP="00A9335F">
      <w:pPr>
        <w:pStyle w:val="Nadpis2"/>
        <w:keepNext w:val="0"/>
        <w:rPr>
          <w:rFonts w:asciiTheme="minorHAnsi" w:hAnsiTheme="minorHAnsi"/>
          <w:szCs w:val="22"/>
        </w:rPr>
      </w:pPr>
      <w:r w:rsidRPr="0076152F">
        <w:rPr>
          <w:rFonts w:asciiTheme="minorHAnsi" w:hAnsiTheme="minorHAnsi"/>
          <w:szCs w:val="22"/>
        </w:rPr>
        <w:t xml:space="preserve">Protokol o </w:t>
      </w:r>
      <w:r w:rsidR="00096CCB" w:rsidRPr="00096CCB">
        <w:rPr>
          <w:rFonts w:asciiTheme="minorHAnsi" w:hAnsiTheme="minorHAnsi"/>
          <w:szCs w:val="22"/>
        </w:rPr>
        <w:t>převzetí stavby</w:t>
      </w:r>
      <w:r w:rsidR="00096CCB" w:rsidRPr="00096CCB" w:rsidDel="00096CCB">
        <w:rPr>
          <w:rFonts w:asciiTheme="minorHAnsi" w:hAnsiTheme="minorHAnsi"/>
          <w:szCs w:val="22"/>
        </w:rPr>
        <w:t xml:space="preserve"> </w:t>
      </w:r>
      <w:r w:rsidRPr="0076152F">
        <w:rPr>
          <w:rFonts w:asciiTheme="minorHAnsi" w:hAnsiTheme="minorHAnsi"/>
          <w:szCs w:val="22"/>
        </w:rPr>
        <w:t>bude obsahovat zejména:</w:t>
      </w:r>
    </w:p>
    <w:p w14:paraId="05F3EB48" w14:textId="0272DE87" w:rsidR="00ED28C5" w:rsidRPr="0076152F" w:rsidRDefault="00ED28C5" w:rsidP="00A9335F">
      <w:pPr>
        <w:rPr>
          <w:rFonts w:asciiTheme="minorHAnsi" w:hAnsiTheme="minorHAnsi"/>
          <w:szCs w:val="22"/>
        </w:rPr>
      </w:pPr>
      <w:r w:rsidRPr="0076152F">
        <w:rPr>
          <w:rFonts w:asciiTheme="minorHAnsi" w:hAnsiTheme="minorHAnsi"/>
          <w:szCs w:val="22"/>
        </w:rPr>
        <w:t>(a)</w:t>
      </w:r>
      <w:r w:rsidRPr="0076152F">
        <w:rPr>
          <w:rFonts w:asciiTheme="minorHAnsi" w:hAnsiTheme="minorHAnsi"/>
          <w:szCs w:val="22"/>
        </w:rPr>
        <w:tab/>
        <w:t>údaje o Stavbě, údaje o Zhotoviteli, Objednateli, Povoleních, projektantovi a</w:t>
      </w:r>
      <w:r w:rsidR="009F58A3">
        <w:rPr>
          <w:rFonts w:asciiTheme="minorHAnsi" w:hAnsiTheme="minorHAnsi"/>
          <w:szCs w:val="22"/>
        </w:rPr>
        <w:t> </w:t>
      </w:r>
      <w:r w:rsidRPr="0076152F">
        <w:rPr>
          <w:rFonts w:asciiTheme="minorHAnsi" w:hAnsiTheme="minorHAnsi"/>
          <w:szCs w:val="22"/>
        </w:rPr>
        <w:t>autorském dozoru,</w:t>
      </w:r>
    </w:p>
    <w:p w14:paraId="7995E4DF" w14:textId="77777777" w:rsidR="00ED28C5" w:rsidRPr="0076152F" w:rsidRDefault="00ED28C5" w:rsidP="00A9335F">
      <w:pPr>
        <w:rPr>
          <w:rFonts w:asciiTheme="minorHAnsi" w:hAnsiTheme="minorHAnsi"/>
          <w:szCs w:val="22"/>
        </w:rPr>
      </w:pPr>
      <w:r w:rsidRPr="0076152F">
        <w:rPr>
          <w:rFonts w:asciiTheme="minorHAnsi" w:hAnsiTheme="minorHAnsi"/>
          <w:szCs w:val="22"/>
        </w:rPr>
        <w:t>(b)</w:t>
      </w:r>
      <w:r w:rsidRPr="0076152F">
        <w:rPr>
          <w:rFonts w:asciiTheme="minorHAnsi" w:hAnsiTheme="minorHAnsi"/>
          <w:szCs w:val="22"/>
        </w:rPr>
        <w:tab/>
        <w:t>soupis provedených změn a odchylek od Povolení,</w:t>
      </w:r>
    </w:p>
    <w:p w14:paraId="067A41CC" w14:textId="77777777" w:rsidR="00ED28C5" w:rsidRPr="0076152F" w:rsidRDefault="00ED28C5" w:rsidP="00A9335F">
      <w:pPr>
        <w:rPr>
          <w:rFonts w:asciiTheme="minorHAnsi" w:hAnsiTheme="minorHAnsi"/>
          <w:szCs w:val="22"/>
        </w:rPr>
      </w:pPr>
      <w:r w:rsidRPr="0076152F">
        <w:rPr>
          <w:rFonts w:asciiTheme="minorHAnsi" w:hAnsiTheme="minorHAnsi"/>
          <w:szCs w:val="22"/>
        </w:rPr>
        <w:t>(c)</w:t>
      </w:r>
      <w:r w:rsidRPr="0076152F">
        <w:rPr>
          <w:rFonts w:asciiTheme="minorHAnsi" w:hAnsiTheme="minorHAnsi"/>
          <w:szCs w:val="22"/>
        </w:rPr>
        <w:tab/>
        <w:t xml:space="preserve">prohlášení Zástupce Objednatele, že Stavba je pro účely této Smlouvy považována za dokončenou a datum dokončení, </w:t>
      </w:r>
    </w:p>
    <w:p w14:paraId="1B3AF03A" w14:textId="3C4C00DC" w:rsidR="00ED28C5" w:rsidRPr="0076152F" w:rsidRDefault="00ED28C5" w:rsidP="00A9335F">
      <w:pPr>
        <w:rPr>
          <w:rFonts w:asciiTheme="minorHAnsi" w:hAnsiTheme="minorHAnsi"/>
          <w:szCs w:val="22"/>
        </w:rPr>
      </w:pPr>
      <w:r w:rsidRPr="0076152F">
        <w:rPr>
          <w:rFonts w:asciiTheme="minorHAnsi" w:hAnsiTheme="minorHAnsi"/>
          <w:szCs w:val="22"/>
        </w:rPr>
        <w:t>(e)</w:t>
      </w:r>
      <w:r w:rsidRPr="0076152F">
        <w:rPr>
          <w:rFonts w:asciiTheme="minorHAnsi" w:hAnsiTheme="minorHAnsi"/>
          <w:szCs w:val="22"/>
        </w:rPr>
        <w:tab/>
        <w:t xml:space="preserve">Seznam předaných dokumentů dle článku </w:t>
      </w:r>
      <w:r w:rsidRPr="0076152F">
        <w:rPr>
          <w:rFonts w:asciiTheme="minorHAnsi" w:hAnsiTheme="minorHAnsi"/>
          <w:szCs w:val="22"/>
        </w:rPr>
        <w:fldChar w:fldCharType="begin"/>
      </w:r>
      <w:r w:rsidRPr="0076152F">
        <w:rPr>
          <w:rFonts w:asciiTheme="minorHAnsi" w:hAnsiTheme="minorHAnsi"/>
          <w:szCs w:val="22"/>
        </w:rPr>
        <w:instrText xml:space="preserve"> REF _Ref369600133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13.3</w:t>
      </w:r>
      <w:r w:rsidRPr="0076152F">
        <w:rPr>
          <w:rFonts w:asciiTheme="minorHAnsi" w:hAnsiTheme="minorHAnsi"/>
          <w:szCs w:val="22"/>
        </w:rPr>
        <w:fldChar w:fldCharType="end"/>
      </w:r>
      <w:r w:rsidRPr="0076152F">
        <w:rPr>
          <w:rFonts w:asciiTheme="minorHAnsi" w:hAnsiTheme="minorHAnsi"/>
          <w:szCs w:val="22"/>
        </w:rPr>
        <w:t xml:space="preserve"> této Smlouvy,</w:t>
      </w:r>
    </w:p>
    <w:p w14:paraId="3F1E8EA1" w14:textId="77777777" w:rsidR="00ED28C5" w:rsidRPr="0076152F" w:rsidRDefault="00ED28C5" w:rsidP="00A9335F">
      <w:pPr>
        <w:rPr>
          <w:rFonts w:asciiTheme="minorHAnsi" w:hAnsiTheme="minorHAnsi"/>
          <w:szCs w:val="22"/>
        </w:rPr>
      </w:pPr>
      <w:r w:rsidRPr="0076152F">
        <w:rPr>
          <w:rFonts w:asciiTheme="minorHAnsi" w:hAnsiTheme="minorHAnsi"/>
          <w:szCs w:val="22"/>
        </w:rPr>
        <w:t>(f)</w:t>
      </w:r>
      <w:r w:rsidRPr="0076152F">
        <w:rPr>
          <w:rFonts w:asciiTheme="minorHAnsi" w:hAnsiTheme="minorHAnsi"/>
          <w:szCs w:val="22"/>
        </w:rPr>
        <w:tab/>
        <w:t>soupis příloh, a</w:t>
      </w:r>
    </w:p>
    <w:p w14:paraId="12527AC0" w14:textId="77777777" w:rsidR="00ED28C5" w:rsidRPr="0076152F" w:rsidRDefault="00ED28C5" w:rsidP="00A9335F">
      <w:pPr>
        <w:rPr>
          <w:rFonts w:asciiTheme="minorHAnsi" w:hAnsiTheme="minorHAnsi"/>
          <w:szCs w:val="22"/>
        </w:rPr>
      </w:pPr>
      <w:r w:rsidRPr="0076152F">
        <w:rPr>
          <w:rFonts w:asciiTheme="minorHAnsi" w:hAnsiTheme="minorHAnsi"/>
          <w:szCs w:val="22"/>
        </w:rPr>
        <w:t>(g)</w:t>
      </w:r>
      <w:r w:rsidRPr="0076152F">
        <w:rPr>
          <w:rFonts w:asciiTheme="minorHAnsi" w:hAnsiTheme="minorHAnsi"/>
          <w:szCs w:val="22"/>
        </w:rPr>
        <w:tab/>
        <w:t>jméno a podpis Zástupce Objednatele.</w:t>
      </w:r>
    </w:p>
    <w:p w14:paraId="013BDD70" w14:textId="497391A6" w:rsidR="00ED28C5" w:rsidRPr="0076152F" w:rsidRDefault="00ED28C5" w:rsidP="00A9335F">
      <w:pPr>
        <w:pStyle w:val="Nadpis2"/>
        <w:keepNext w:val="0"/>
        <w:rPr>
          <w:rFonts w:asciiTheme="minorHAnsi" w:hAnsiTheme="minorHAnsi"/>
          <w:szCs w:val="22"/>
        </w:rPr>
      </w:pPr>
      <w:r w:rsidRPr="0076152F">
        <w:rPr>
          <w:rFonts w:asciiTheme="minorHAnsi" w:hAnsiTheme="minorHAnsi"/>
          <w:szCs w:val="22"/>
        </w:rPr>
        <w:t xml:space="preserve">Pro Dokončení Díla je nutné, aby byl v souladu s článkem </w:t>
      </w:r>
      <w:r w:rsidRPr="0076152F">
        <w:rPr>
          <w:rFonts w:asciiTheme="minorHAnsi" w:hAnsiTheme="minorHAnsi"/>
          <w:szCs w:val="22"/>
        </w:rPr>
        <w:fldChar w:fldCharType="begin"/>
      </w:r>
      <w:r w:rsidRPr="0076152F">
        <w:rPr>
          <w:rFonts w:asciiTheme="minorHAnsi" w:hAnsiTheme="minorHAnsi"/>
          <w:szCs w:val="22"/>
        </w:rPr>
        <w:instrText xml:space="preserve"> REF _Ref367802566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13.4</w:t>
      </w:r>
      <w:r w:rsidRPr="0076152F">
        <w:rPr>
          <w:rFonts w:asciiTheme="minorHAnsi" w:hAnsiTheme="minorHAnsi"/>
          <w:szCs w:val="22"/>
        </w:rPr>
        <w:fldChar w:fldCharType="end"/>
      </w:r>
      <w:r w:rsidRPr="0076152F">
        <w:rPr>
          <w:rFonts w:asciiTheme="minorHAnsi" w:hAnsiTheme="minorHAnsi"/>
          <w:szCs w:val="22"/>
        </w:rPr>
        <w:t xml:space="preserve"> této Smlouvy vystaven Protokol o</w:t>
      </w:r>
      <w:r w:rsidR="009F58A3">
        <w:rPr>
          <w:rFonts w:asciiTheme="minorHAnsi" w:hAnsiTheme="minorHAnsi"/>
          <w:szCs w:val="22"/>
        </w:rPr>
        <w:t> </w:t>
      </w:r>
      <w:r w:rsidR="00AB4CC1" w:rsidRPr="00AB4CC1">
        <w:rPr>
          <w:rFonts w:asciiTheme="minorHAnsi" w:hAnsiTheme="minorHAnsi"/>
          <w:szCs w:val="22"/>
        </w:rPr>
        <w:t>převzetí stavby</w:t>
      </w:r>
      <w:r w:rsidRPr="0076152F">
        <w:rPr>
          <w:rFonts w:asciiTheme="minorHAnsi" w:hAnsiTheme="minorHAnsi"/>
          <w:szCs w:val="22"/>
        </w:rPr>
        <w:t>.</w:t>
      </w:r>
    </w:p>
    <w:p w14:paraId="08164B29" w14:textId="77777777" w:rsidR="00230C6A" w:rsidRPr="00230C6A" w:rsidRDefault="000C49C2" w:rsidP="00230C6A">
      <w:pPr>
        <w:pStyle w:val="Nadpis2"/>
        <w:rPr>
          <w:rFonts w:asciiTheme="minorHAnsi" w:hAnsiTheme="minorHAnsi"/>
          <w:szCs w:val="22"/>
        </w:rPr>
      </w:pPr>
      <w:r w:rsidRPr="0076152F">
        <w:rPr>
          <w:rFonts w:asciiTheme="minorHAnsi" w:hAnsiTheme="minorHAnsi"/>
          <w:szCs w:val="22"/>
        </w:rPr>
        <w:t xml:space="preserve">Zhotovitel poskytne součinnost při zajišťování Kolaudačního </w:t>
      </w:r>
      <w:r w:rsidR="00230C6A" w:rsidRPr="00230C6A">
        <w:rPr>
          <w:rFonts w:asciiTheme="minorHAnsi" w:hAnsiTheme="minorHAnsi"/>
          <w:szCs w:val="22"/>
        </w:rPr>
        <w:t>rozhodnutí, bude-li toto pro stavbu vyžadováno, nebo při oznámení o dokončení Stavby.</w:t>
      </w:r>
    </w:p>
    <w:p w14:paraId="11C56BC5" w14:textId="77777777" w:rsidR="00196824" w:rsidRPr="0076152F" w:rsidRDefault="00196824" w:rsidP="00A9335F"/>
    <w:p w14:paraId="6D5BB08B" w14:textId="77777777" w:rsidR="00324479" w:rsidRPr="0076152F" w:rsidRDefault="00324479" w:rsidP="00A9335F">
      <w:pPr>
        <w:pStyle w:val="Nadpis1"/>
        <w:keepNext w:val="0"/>
        <w:widowControl w:val="0"/>
        <w:spacing w:before="120"/>
        <w:rPr>
          <w:rFonts w:asciiTheme="minorHAnsi" w:hAnsiTheme="minorHAnsi"/>
        </w:rPr>
      </w:pPr>
      <w:bookmarkStart w:id="97" w:name="_Toc366164900"/>
      <w:r w:rsidRPr="0076152F">
        <w:rPr>
          <w:rFonts w:asciiTheme="minorHAnsi" w:hAnsiTheme="minorHAnsi"/>
        </w:rPr>
        <w:t xml:space="preserve">záruka za </w:t>
      </w:r>
      <w:r w:rsidR="00B32A63" w:rsidRPr="0076152F">
        <w:rPr>
          <w:rFonts w:asciiTheme="minorHAnsi" w:hAnsiTheme="minorHAnsi"/>
        </w:rPr>
        <w:t>JAKOST</w:t>
      </w:r>
      <w:r w:rsidRPr="0076152F">
        <w:rPr>
          <w:rFonts w:asciiTheme="minorHAnsi" w:hAnsiTheme="minorHAnsi"/>
        </w:rPr>
        <w:t xml:space="preserve"> dílA</w:t>
      </w:r>
      <w:bookmarkEnd w:id="97"/>
    </w:p>
    <w:p w14:paraId="7190A9CC" w14:textId="5B038D65" w:rsidR="006005FE" w:rsidRPr="0076152F" w:rsidRDefault="006005FE" w:rsidP="00A9335F">
      <w:pPr>
        <w:pStyle w:val="Nadpis2"/>
        <w:keepNext w:val="0"/>
        <w:tabs>
          <w:tab w:val="num" w:pos="1134"/>
        </w:tabs>
        <w:rPr>
          <w:rFonts w:asciiTheme="minorHAnsi" w:hAnsiTheme="minorHAnsi"/>
          <w:szCs w:val="22"/>
        </w:rPr>
      </w:pPr>
      <w:bookmarkStart w:id="98" w:name="_Ref370296535"/>
      <w:r w:rsidRPr="0076152F">
        <w:rPr>
          <w:rFonts w:asciiTheme="minorHAnsi" w:hAnsiTheme="minorHAnsi"/>
          <w:szCs w:val="22"/>
        </w:rPr>
        <w:t xml:space="preserve">Zhotovitel bude povinen poskytnout na Dílo záruku </w:t>
      </w:r>
      <w:r w:rsidR="004857EC" w:rsidRPr="0076152F">
        <w:rPr>
          <w:rFonts w:asciiTheme="minorHAnsi" w:hAnsiTheme="minorHAnsi"/>
          <w:szCs w:val="22"/>
        </w:rPr>
        <w:t>za jakost (tj. záruku způsobilosti k</w:t>
      </w:r>
      <w:r w:rsidRPr="0076152F">
        <w:rPr>
          <w:rFonts w:asciiTheme="minorHAnsi" w:hAnsiTheme="minorHAnsi"/>
          <w:szCs w:val="22"/>
        </w:rPr>
        <w:t xml:space="preserve"> použití k účelu uvedenému v této Smlouvě</w:t>
      </w:r>
      <w:r w:rsidR="004857EC" w:rsidRPr="0076152F">
        <w:rPr>
          <w:rFonts w:asciiTheme="minorHAnsi" w:hAnsiTheme="minorHAnsi"/>
          <w:szCs w:val="22"/>
        </w:rPr>
        <w:t>)</w:t>
      </w:r>
      <w:r w:rsidRPr="0076152F">
        <w:rPr>
          <w:rFonts w:asciiTheme="minorHAnsi" w:hAnsiTheme="minorHAnsi"/>
          <w:szCs w:val="22"/>
        </w:rPr>
        <w:t xml:space="preserve"> a odpovídá za to, že Dílo a jeho jednotlivé části budou mít </w:t>
      </w:r>
      <w:r w:rsidR="004857EC" w:rsidRPr="0076152F">
        <w:rPr>
          <w:rFonts w:asciiTheme="minorHAnsi" w:hAnsiTheme="minorHAnsi"/>
          <w:szCs w:val="22"/>
        </w:rPr>
        <w:t xml:space="preserve">po určitou dobu </w:t>
      </w:r>
      <w:r w:rsidRPr="0076152F">
        <w:rPr>
          <w:rFonts w:asciiTheme="minorHAnsi" w:hAnsiTheme="minorHAnsi"/>
          <w:szCs w:val="22"/>
        </w:rPr>
        <w:t xml:space="preserve">vlastnosti stanovené </w:t>
      </w:r>
      <w:r w:rsidR="009F58A3" w:rsidRPr="0076152F">
        <w:rPr>
          <w:rFonts w:asciiTheme="minorHAnsi" w:hAnsiTheme="minorHAnsi"/>
          <w:szCs w:val="22"/>
        </w:rPr>
        <w:t>v Projektové</w:t>
      </w:r>
      <w:r w:rsidRPr="0076152F">
        <w:rPr>
          <w:rFonts w:asciiTheme="minorHAnsi" w:hAnsiTheme="minorHAnsi"/>
          <w:szCs w:val="22"/>
        </w:rPr>
        <w:t xml:space="preserve"> dokumentaci, Závazných předpisech, odpovídající účelu Smlouvy a Zavedené odborné praxi, přičemž délka záruční doby činí:</w:t>
      </w:r>
      <w:bookmarkEnd w:id="98"/>
    </w:p>
    <w:p w14:paraId="55CEE720" w14:textId="77777777" w:rsidR="006005FE" w:rsidRPr="0076152F" w:rsidRDefault="006005FE" w:rsidP="003D5ECE">
      <w:pPr>
        <w:pStyle w:val="Nadpis3"/>
        <w:keepNext w:val="0"/>
        <w:widowControl w:val="0"/>
        <w:rPr>
          <w:rFonts w:asciiTheme="minorHAnsi" w:hAnsiTheme="minorHAnsi" w:cs="Calibri"/>
        </w:rPr>
      </w:pPr>
      <w:bookmarkStart w:id="99" w:name="_Ref372201390"/>
      <w:r w:rsidRPr="0076152F">
        <w:rPr>
          <w:rFonts w:asciiTheme="minorHAnsi" w:hAnsiTheme="minorHAnsi" w:cs="Calibri"/>
        </w:rPr>
        <w:lastRenderedPageBreak/>
        <w:t>ve vztahu k veškerým stavebním pracím a stavebním prvkům Díla šedesát (60) měsíců,</w:t>
      </w:r>
      <w:bookmarkEnd w:id="99"/>
    </w:p>
    <w:p w14:paraId="7D85A5BD" w14:textId="20E0437F" w:rsidR="00B462DC" w:rsidRPr="0076152F" w:rsidRDefault="006005FE" w:rsidP="003D5ECE">
      <w:pPr>
        <w:pStyle w:val="Nadpis3"/>
        <w:keepNext w:val="0"/>
        <w:widowControl w:val="0"/>
        <w:rPr>
          <w:rFonts w:asciiTheme="minorHAnsi" w:hAnsiTheme="minorHAnsi" w:cs="Calibri"/>
        </w:rPr>
      </w:pPr>
      <w:bookmarkStart w:id="100" w:name="_Ref320722929"/>
      <w:bookmarkStart w:id="101" w:name="_Ref369508330"/>
      <w:r w:rsidRPr="0076152F">
        <w:rPr>
          <w:rFonts w:asciiTheme="minorHAnsi" w:hAnsiTheme="minorHAnsi" w:cs="Calibri"/>
        </w:rPr>
        <w:t xml:space="preserve">ve vztahu k veškerým montážním pracím záruční dobu nejméně </w:t>
      </w:r>
      <w:r w:rsidR="00B462DC" w:rsidRPr="0076152F">
        <w:rPr>
          <w:rFonts w:asciiTheme="minorHAnsi" w:hAnsiTheme="minorHAnsi" w:cs="Calibri"/>
        </w:rPr>
        <w:t>v délce</w:t>
      </w:r>
      <w:r w:rsidRPr="0076152F">
        <w:rPr>
          <w:rFonts w:asciiTheme="minorHAnsi" w:hAnsiTheme="minorHAnsi" w:cs="Calibri"/>
        </w:rPr>
        <w:t xml:space="preserve"> </w:t>
      </w:r>
      <w:r w:rsidR="00B462DC" w:rsidRPr="0076152F">
        <w:rPr>
          <w:rFonts w:asciiTheme="minorHAnsi" w:hAnsiTheme="minorHAnsi" w:cs="Calibri"/>
        </w:rPr>
        <w:t>čtyřicet</w:t>
      </w:r>
      <w:r w:rsidR="006F32B4">
        <w:rPr>
          <w:rFonts w:asciiTheme="minorHAnsi" w:hAnsiTheme="minorHAnsi" w:cs="Calibri"/>
        </w:rPr>
        <w:t xml:space="preserve"> </w:t>
      </w:r>
      <w:proofErr w:type="gramStart"/>
      <w:r w:rsidR="00B462DC" w:rsidRPr="0076152F">
        <w:rPr>
          <w:rFonts w:asciiTheme="minorHAnsi" w:hAnsiTheme="minorHAnsi" w:cs="Calibri"/>
        </w:rPr>
        <w:t xml:space="preserve">osm </w:t>
      </w:r>
      <w:r w:rsidRPr="0076152F">
        <w:rPr>
          <w:rFonts w:asciiTheme="minorHAnsi" w:hAnsiTheme="minorHAnsi" w:cs="Calibri"/>
        </w:rPr>
        <w:t xml:space="preserve"> (</w:t>
      </w:r>
      <w:proofErr w:type="gramEnd"/>
      <w:r w:rsidR="00B462DC" w:rsidRPr="0076152F">
        <w:rPr>
          <w:rFonts w:asciiTheme="minorHAnsi" w:hAnsiTheme="minorHAnsi" w:cs="Calibri"/>
        </w:rPr>
        <w:t>48</w:t>
      </w:r>
      <w:r w:rsidRPr="0076152F">
        <w:rPr>
          <w:rFonts w:asciiTheme="minorHAnsi" w:hAnsiTheme="minorHAnsi" w:cs="Calibri"/>
        </w:rPr>
        <w:t>) měsíců</w:t>
      </w:r>
      <w:bookmarkEnd w:id="100"/>
      <w:r w:rsidRPr="0076152F">
        <w:rPr>
          <w:rFonts w:asciiTheme="minorHAnsi" w:hAnsiTheme="minorHAnsi" w:cs="Calibri"/>
        </w:rPr>
        <w:t>;</w:t>
      </w:r>
      <w:bookmarkEnd w:id="101"/>
      <w:r w:rsidR="00B462DC" w:rsidRPr="0076152F">
        <w:rPr>
          <w:rFonts w:asciiTheme="minorHAnsi" w:hAnsiTheme="minorHAnsi" w:cs="Calibri"/>
        </w:rPr>
        <w:t xml:space="preserve"> </w:t>
      </w:r>
    </w:p>
    <w:p w14:paraId="0B34522D" w14:textId="19F08B1F" w:rsidR="006005FE" w:rsidRPr="0076152F" w:rsidRDefault="00B462DC" w:rsidP="003D5ECE">
      <w:pPr>
        <w:pStyle w:val="Nadpis3"/>
        <w:keepNext w:val="0"/>
        <w:widowControl w:val="0"/>
        <w:rPr>
          <w:rFonts w:asciiTheme="minorHAnsi" w:hAnsiTheme="minorHAnsi" w:cs="Calibri"/>
        </w:rPr>
      </w:pPr>
      <w:bookmarkStart w:id="102" w:name="_Ref74926498"/>
      <w:r w:rsidRPr="0076152F">
        <w:rPr>
          <w:rFonts w:asciiTheme="minorHAnsi" w:hAnsiTheme="minorHAnsi" w:cs="Calibri"/>
        </w:rPr>
        <w:t xml:space="preserve">věcem a k veškerým </w:t>
      </w:r>
      <w:r w:rsidR="001E10D8" w:rsidRPr="0076152F">
        <w:rPr>
          <w:rFonts w:asciiTheme="minorHAnsi" w:hAnsiTheme="minorHAnsi" w:cs="Calibri"/>
        </w:rPr>
        <w:t>D</w:t>
      </w:r>
      <w:r w:rsidRPr="0076152F">
        <w:rPr>
          <w:rFonts w:asciiTheme="minorHAnsi" w:hAnsiTheme="minorHAnsi" w:cs="Calibri"/>
        </w:rPr>
        <w:t>odávkám (s výjimkou Dodávek zajišťovaných Objednatelem) záruční dobu rovnající se záruční době poskytované výrobcem příslušných prvků Díla nejméně však dvacet</w:t>
      </w:r>
      <w:r w:rsidR="006F32B4">
        <w:rPr>
          <w:rFonts w:asciiTheme="minorHAnsi" w:hAnsiTheme="minorHAnsi" w:cs="Calibri"/>
        </w:rPr>
        <w:t xml:space="preserve"> </w:t>
      </w:r>
      <w:r w:rsidRPr="0076152F">
        <w:rPr>
          <w:rFonts w:asciiTheme="minorHAnsi" w:hAnsiTheme="minorHAnsi" w:cs="Calibri"/>
        </w:rPr>
        <w:t>čtyři (24) měsíců;</w:t>
      </w:r>
      <w:bookmarkEnd w:id="102"/>
      <w:r w:rsidRPr="0076152F">
        <w:rPr>
          <w:rFonts w:asciiTheme="minorHAnsi" w:hAnsiTheme="minorHAnsi" w:cs="Calibri"/>
        </w:rPr>
        <w:t xml:space="preserve"> </w:t>
      </w:r>
    </w:p>
    <w:p w14:paraId="71414E67" w14:textId="77777777" w:rsidR="006005FE" w:rsidRPr="0076152F" w:rsidRDefault="006005FE" w:rsidP="00A9335F">
      <w:pPr>
        <w:pStyle w:val="Nadpis3"/>
        <w:keepNext w:val="0"/>
        <w:widowControl w:val="0"/>
        <w:numPr>
          <w:ilvl w:val="0"/>
          <w:numId w:val="0"/>
        </w:numPr>
        <w:ind w:left="1134"/>
        <w:rPr>
          <w:rFonts w:asciiTheme="minorHAnsi" w:hAnsiTheme="minorHAnsi"/>
          <w:szCs w:val="22"/>
        </w:rPr>
      </w:pPr>
      <w:r w:rsidRPr="0076152F">
        <w:rPr>
          <w:rFonts w:asciiTheme="minorHAnsi" w:hAnsiTheme="minorHAnsi"/>
          <w:szCs w:val="22"/>
        </w:rPr>
        <w:t>(dále jen souhrnně „</w:t>
      </w:r>
      <w:r w:rsidRPr="0076152F">
        <w:rPr>
          <w:rFonts w:asciiTheme="minorHAnsi" w:hAnsiTheme="minorHAnsi"/>
          <w:bCs/>
          <w:szCs w:val="22"/>
        </w:rPr>
        <w:t>Záruční doba“ nebo „Záruční doby“</w:t>
      </w:r>
      <w:r w:rsidRPr="0076152F">
        <w:rPr>
          <w:rFonts w:asciiTheme="minorHAnsi" w:hAnsiTheme="minorHAnsi"/>
          <w:szCs w:val="22"/>
        </w:rPr>
        <w:t>).</w:t>
      </w:r>
    </w:p>
    <w:p w14:paraId="7169BF40" w14:textId="45DFABB8"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Délka Záruční doby se počítá ode dne podpisu Protokolu o </w:t>
      </w:r>
      <w:r w:rsidR="00AB4CC1" w:rsidRPr="00AB4CC1">
        <w:rPr>
          <w:rFonts w:asciiTheme="minorHAnsi" w:hAnsiTheme="minorHAnsi"/>
          <w:szCs w:val="22"/>
        </w:rPr>
        <w:t>převzetí stavby</w:t>
      </w:r>
      <w:r w:rsidR="00AB4CC1" w:rsidRPr="00AB4CC1" w:rsidDel="00AB4CC1">
        <w:rPr>
          <w:rFonts w:asciiTheme="minorHAnsi" w:hAnsiTheme="minorHAnsi"/>
          <w:szCs w:val="22"/>
        </w:rPr>
        <w:t xml:space="preserve"> </w:t>
      </w:r>
      <w:r w:rsidR="00482A66" w:rsidRPr="0076152F">
        <w:rPr>
          <w:rFonts w:asciiTheme="minorHAnsi" w:hAnsiTheme="minorHAnsi"/>
          <w:szCs w:val="22"/>
        </w:rPr>
        <w:t>Objednatelem ke každé stavbě samostatně</w:t>
      </w:r>
      <w:r w:rsidRPr="0076152F">
        <w:rPr>
          <w:rFonts w:asciiTheme="minorHAnsi" w:hAnsiTheme="minorHAnsi"/>
          <w:szCs w:val="22"/>
        </w:rPr>
        <w:t xml:space="preserve">. </w:t>
      </w:r>
    </w:p>
    <w:p w14:paraId="00DAE195" w14:textId="16F9167F"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Záruka se nevztahuje na Dodávky zajišťované Objednatelem. Zhotovitel však poskytne záruku na montážní práce dle odst. </w:t>
      </w:r>
      <w:r w:rsidRPr="0076152F">
        <w:rPr>
          <w:rFonts w:asciiTheme="minorHAnsi" w:hAnsiTheme="minorHAnsi"/>
          <w:szCs w:val="22"/>
        </w:rPr>
        <w:fldChar w:fldCharType="begin"/>
      </w:r>
      <w:r w:rsidRPr="0076152F">
        <w:rPr>
          <w:rFonts w:asciiTheme="minorHAnsi" w:hAnsiTheme="minorHAnsi"/>
          <w:szCs w:val="22"/>
        </w:rPr>
        <w:instrText xml:space="preserve"> REF _Ref369508330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14.1.2</w:t>
      </w:r>
      <w:r w:rsidRPr="0076152F">
        <w:rPr>
          <w:rFonts w:asciiTheme="minorHAnsi" w:hAnsiTheme="minorHAnsi"/>
          <w:szCs w:val="22"/>
        </w:rPr>
        <w:fldChar w:fldCharType="end"/>
      </w:r>
      <w:r w:rsidRPr="0076152F">
        <w:rPr>
          <w:rFonts w:asciiTheme="minorHAnsi" w:hAnsiTheme="minorHAnsi"/>
          <w:szCs w:val="22"/>
        </w:rPr>
        <w:t xml:space="preserve"> spojené se zabudováním těchto Dodávek. V případě závad na Dodávkách zajistí Objednatel opravu či výměnu vadných Dodávek, přičemž montážní práce s tím spojené (montáž a demontáž) provede Zhotovitel na základě výzvy Objednatele v dohodnutém termínu a za úhradu, přičemž pro určení ceny montážních a demontážních prací budou použity příslušné položky ze Soupisu </w:t>
      </w:r>
      <w:r w:rsidR="002335DB" w:rsidRPr="0076152F">
        <w:rPr>
          <w:rFonts w:asciiTheme="minorHAnsi" w:hAnsiTheme="minorHAnsi"/>
          <w:szCs w:val="22"/>
        </w:rPr>
        <w:t xml:space="preserve">stavebních </w:t>
      </w:r>
      <w:r w:rsidRPr="0076152F">
        <w:rPr>
          <w:rFonts w:asciiTheme="minorHAnsi" w:hAnsiTheme="minorHAnsi"/>
          <w:szCs w:val="22"/>
        </w:rPr>
        <w:t>prací</w:t>
      </w:r>
      <w:r w:rsidR="002335DB" w:rsidRPr="0076152F">
        <w:rPr>
          <w:rFonts w:asciiTheme="minorHAnsi" w:hAnsiTheme="minorHAnsi"/>
          <w:szCs w:val="22"/>
        </w:rPr>
        <w:t>, dodávek a služeb</w:t>
      </w:r>
      <w:r w:rsidRPr="0076152F">
        <w:rPr>
          <w:rFonts w:asciiTheme="minorHAnsi" w:hAnsiTheme="minorHAnsi"/>
          <w:szCs w:val="22"/>
        </w:rPr>
        <w:t>. V případě, že Zhotovitel bude v prodlení, či neposkytne požadovanou součinnost, je Objednatel oprávněn (dle vlastního uvážení) provést příslušné práce sám nebo je nechat provést jinou osobou, přičemž nedojde k</w:t>
      </w:r>
      <w:r w:rsidR="009F58A3">
        <w:rPr>
          <w:rFonts w:asciiTheme="minorHAnsi" w:hAnsiTheme="minorHAnsi"/>
          <w:szCs w:val="22"/>
        </w:rPr>
        <w:t> </w:t>
      </w:r>
      <w:r w:rsidRPr="0076152F">
        <w:rPr>
          <w:rFonts w:asciiTheme="minorHAnsi" w:hAnsiTheme="minorHAnsi"/>
          <w:szCs w:val="22"/>
        </w:rPr>
        <w:t>omezení práv ze záruky na provedené práce.</w:t>
      </w:r>
    </w:p>
    <w:p w14:paraId="680CB0D2"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Aby bylo Dílo ve stavu vyžadovaném Smlouvou (s výjimkou přirozeného opotřebování) k datu, kdy vyprší odpovídající Záruční doba, Zhotovitel provede veškeré práce požadované k odstranění vad, které byly oznámeny Objednatelem (nebo v jeho zastoupení) během nebo v den vypršení Záruční doby pro Stavbu.</w:t>
      </w:r>
    </w:p>
    <w:p w14:paraId="49E86220"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Vady Díla, které se projeví v Záruční době, Objednatel oznámí Zhotoviteli během Záruční doby bez zbytečného odkladu od projevení vady, nejpozději však v poslední den příslušné Záruční doby, přičemž uvede jejich popis, jak se projevují, popř. jakým způsobem je požaduje odstranit.</w:t>
      </w:r>
    </w:p>
    <w:p w14:paraId="730931E6"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Zhotovitel se zavazuje pro odstranění řádně oznámené vady Díla bezplatně provést veškeré práce s tím, že práce je povinen zahájit do 24 hodin od oznámení v případě vad bránících řádnému užívání Díla nebo do tří (3) dnů od oznámení v případě vad nebránících řádnému užívání Díla, pokud se smluvní strany v konkrétním případě nedohodnou jinak s tím, že datum odstranění vady bude dohodnuto </w:t>
      </w:r>
      <w:r w:rsidR="004857EC" w:rsidRPr="0076152F">
        <w:rPr>
          <w:rFonts w:asciiTheme="minorHAnsi" w:hAnsiTheme="minorHAnsi"/>
          <w:szCs w:val="22"/>
        </w:rPr>
        <w:t>s</w:t>
      </w:r>
      <w:r w:rsidRPr="0076152F">
        <w:rPr>
          <w:rFonts w:asciiTheme="minorHAnsi" w:hAnsiTheme="minorHAnsi"/>
          <w:szCs w:val="22"/>
        </w:rPr>
        <w:t xml:space="preserve">mluvními stranami, nebo pokud se smluvní strany nedohodnou, bude stanoveno Objednatelem podle jeho uvážení s přihlédnutím k proveditelnosti, technologickým a klimatickým podmínkám a jeho potřebám. </w:t>
      </w:r>
    </w:p>
    <w:p w14:paraId="42CC414F"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Oprávněnost vady oznámené Objednatelem v případech, kdy ji Zhotovitel neuzná, bude zjištěna nezávislým soudním znalcem ustanoveným Objednatelem, k jehož osobě má Zhotovitel právo podat své vyjádření. V případě, že vada bude znalcem uznána jako oprávněná, Zhotovitel odstraní vadu ve lhůtách stanovených výše a uhradí Objednateli náklady na určení nezávislým soudním znalcem do deseti (10) dnů od doručení jejich vyúčtování.</w:t>
      </w:r>
    </w:p>
    <w:p w14:paraId="30F25E2C" w14:textId="465456D6"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V případě, že se Zhotovitel ocitne v prodlení s odstraněním jakýchkoliv vad, které byly oznámeny během nebo v den vypršení Záruční doby, zaplatí Zhotovitel Objednateli smluvní pokutu ve výši </w:t>
      </w:r>
      <w:proofErr w:type="gramStart"/>
      <w:r w:rsidR="00DD38AB" w:rsidRPr="0076152F">
        <w:rPr>
          <w:rFonts w:asciiTheme="minorHAnsi" w:hAnsiTheme="minorHAnsi"/>
          <w:szCs w:val="22"/>
        </w:rPr>
        <w:t>5</w:t>
      </w:r>
      <w:r w:rsidRPr="0076152F">
        <w:rPr>
          <w:rFonts w:asciiTheme="minorHAnsi" w:hAnsiTheme="minorHAnsi"/>
          <w:szCs w:val="22"/>
        </w:rPr>
        <w:t>.000,-</w:t>
      </w:r>
      <w:proofErr w:type="gramEnd"/>
      <w:r w:rsidRPr="0076152F">
        <w:rPr>
          <w:rFonts w:asciiTheme="minorHAnsi" w:hAnsiTheme="minorHAnsi"/>
          <w:szCs w:val="22"/>
        </w:rPr>
        <w:t xml:space="preserve"> Kč za každý započatý den prodlení s odstraněním každé jednotlivé vady.</w:t>
      </w:r>
    </w:p>
    <w:p w14:paraId="5D139C18" w14:textId="4DCC4B1E"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Pokud Zhotovitel neodstraní vady ve lhůtách podle této Smlouvy a práce na odstranění vad měly být provedeny na náklady Zhotovitele, je Objednatel oprávněn (dle vlastního uvážení) provést příslušné práce sám nebo je nechat provést jinou osobou na náklady Zhotovitele, avšak s tím, že Zhotovitel za tyto práce neodpovídá. Zhotovitel je pak povinen uhradit Objednateli účelně vynaložené náklady vzniklé při odstraňování vad nebo poškození zvýšené o 10 % těchto nákladů, které budou představovat smluvní pokutu za porušení této povinnosti, do 21 dnů od doručení žádosti Objednatele Zhotoviteli. V případě, kdy ze záručních podmínek příslušné části Díla vyplývá, že záruční opravy mohou být prováděny pouze </w:t>
      </w:r>
      <w:r w:rsidR="00DD38AB" w:rsidRPr="0076152F">
        <w:rPr>
          <w:rFonts w:asciiTheme="minorHAnsi" w:hAnsiTheme="minorHAnsi"/>
          <w:szCs w:val="22"/>
        </w:rPr>
        <w:t xml:space="preserve">kvalifikovanou </w:t>
      </w:r>
      <w:r w:rsidRPr="0076152F">
        <w:rPr>
          <w:rFonts w:asciiTheme="minorHAnsi" w:hAnsiTheme="minorHAnsi"/>
          <w:szCs w:val="22"/>
        </w:rPr>
        <w:t xml:space="preserve">osobou pod ztrátou práv ze záruky, je Objednatel oprávněn přibrat k odstranění vad pouze takovouto osobu. </w:t>
      </w:r>
    </w:p>
    <w:p w14:paraId="545823F4" w14:textId="0C491EA8"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lastRenderedPageBreak/>
        <w:t xml:space="preserve">Záruční doba se prodlužuje o dobu, po kterou mělo Dílo nebo jeho část vadu bránící jejímu řádnému užívání Objednatelem, nebo po kterou bylo Dílo mimo provoz z důvodu vady, na kterou se vztahuje záruka. Pro vyloučení pochybností žádné opravy a servisní práce nemohou vést ke zkrácení záruční lhůty uvedené v odstavcích </w:t>
      </w:r>
      <w:r w:rsidRPr="0076152F">
        <w:rPr>
          <w:rFonts w:asciiTheme="minorHAnsi" w:hAnsiTheme="minorHAnsi"/>
          <w:szCs w:val="22"/>
        </w:rPr>
        <w:fldChar w:fldCharType="begin"/>
      </w:r>
      <w:r w:rsidRPr="0076152F">
        <w:rPr>
          <w:rFonts w:asciiTheme="minorHAnsi" w:hAnsiTheme="minorHAnsi"/>
          <w:szCs w:val="22"/>
        </w:rPr>
        <w:instrText xml:space="preserve"> REF _Ref372201390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14.1.1</w:t>
      </w:r>
      <w:r w:rsidRPr="0076152F">
        <w:rPr>
          <w:rFonts w:asciiTheme="minorHAnsi" w:hAnsiTheme="minorHAnsi"/>
          <w:szCs w:val="22"/>
        </w:rPr>
        <w:fldChar w:fldCharType="end"/>
      </w:r>
      <w:r w:rsidRPr="0076152F">
        <w:rPr>
          <w:rFonts w:asciiTheme="minorHAnsi" w:hAnsiTheme="minorHAnsi"/>
          <w:szCs w:val="22"/>
        </w:rPr>
        <w:t xml:space="preserve"> a </w:t>
      </w:r>
      <w:r w:rsidRPr="0076152F">
        <w:rPr>
          <w:rFonts w:asciiTheme="minorHAnsi" w:hAnsiTheme="minorHAnsi"/>
          <w:szCs w:val="22"/>
        </w:rPr>
        <w:fldChar w:fldCharType="begin"/>
      </w:r>
      <w:r w:rsidRPr="0076152F">
        <w:rPr>
          <w:rFonts w:asciiTheme="minorHAnsi" w:hAnsiTheme="minorHAnsi"/>
          <w:szCs w:val="22"/>
        </w:rPr>
        <w:instrText xml:space="preserve"> REF _Ref369508330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14.1.2</w:t>
      </w:r>
      <w:r w:rsidRPr="0076152F">
        <w:rPr>
          <w:rFonts w:asciiTheme="minorHAnsi" w:hAnsiTheme="minorHAnsi"/>
          <w:szCs w:val="22"/>
        </w:rPr>
        <w:fldChar w:fldCharType="end"/>
      </w:r>
      <w:r w:rsidRPr="0076152F">
        <w:rPr>
          <w:rFonts w:asciiTheme="minorHAnsi" w:hAnsiTheme="minorHAnsi"/>
          <w:szCs w:val="22"/>
        </w:rPr>
        <w:t xml:space="preserve"> této Smlouvy nebo omezení práv ze záruky.</w:t>
      </w:r>
    </w:p>
    <w:p w14:paraId="54681C4F" w14:textId="77777777" w:rsidR="006005FE" w:rsidRPr="0076152F" w:rsidRDefault="006005FE" w:rsidP="00A9335F">
      <w:pPr>
        <w:pStyle w:val="Nadpis2"/>
        <w:keepNext w:val="0"/>
        <w:widowControl w:val="0"/>
        <w:tabs>
          <w:tab w:val="num" w:pos="1134"/>
        </w:tabs>
        <w:rPr>
          <w:rFonts w:asciiTheme="minorHAnsi" w:hAnsiTheme="minorHAnsi"/>
          <w:szCs w:val="22"/>
        </w:rPr>
      </w:pPr>
      <w:r w:rsidRPr="0076152F">
        <w:rPr>
          <w:rFonts w:asciiTheme="minorHAnsi" w:hAnsiTheme="minorHAnsi"/>
          <w:szCs w:val="22"/>
        </w:rPr>
        <w:t xml:space="preserve">Pro záruku za </w:t>
      </w:r>
      <w:r w:rsidR="004857EC" w:rsidRPr="0076152F">
        <w:rPr>
          <w:rFonts w:asciiTheme="minorHAnsi" w:hAnsiTheme="minorHAnsi"/>
          <w:szCs w:val="22"/>
        </w:rPr>
        <w:t xml:space="preserve">jakost </w:t>
      </w:r>
      <w:r w:rsidRPr="0076152F">
        <w:rPr>
          <w:rFonts w:asciiTheme="minorHAnsi" w:hAnsiTheme="minorHAnsi"/>
          <w:szCs w:val="22"/>
        </w:rPr>
        <w:t>Díla dle předchozích ustanovení dále platí následující:</w:t>
      </w:r>
    </w:p>
    <w:p w14:paraId="3912E648" w14:textId="77777777" w:rsidR="006005FE" w:rsidRPr="0076152F" w:rsidRDefault="006005FE" w:rsidP="00A9335F">
      <w:pPr>
        <w:pStyle w:val="Nadpis3"/>
        <w:keepNext w:val="0"/>
        <w:widowControl w:val="0"/>
        <w:rPr>
          <w:rFonts w:asciiTheme="minorHAnsi" w:hAnsiTheme="minorHAnsi" w:cs="Calibri"/>
        </w:rPr>
      </w:pPr>
      <w:r w:rsidRPr="0076152F">
        <w:rPr>
          <w:rFonts w:asciiTheme="minorHAnsi" w:hAnsiTheme="minorHAnsi" w:cs="Calibri"/>
        </w:rPr>
        <w:t>poskytnutá záruka se vztahuje na všechny části Díla včetně jeho příslušenství a pokrývá veškerá plnění v souvislosti s provedením Stavby včetně Inženýrských činností;</w:t>
      </w:r>
    </w:p>
    <w:p w14:paraId="25191AFF" w14:textId="77777777" w:rsidR="006005FE" w:rsidRPr="0076152F" w:rsidRDefault="006005FE" w:rsidP="00A9335F">
      <w:pPr>
        <w:pStyle w:val="Nadpis3"/>
        <w:keepNext w:val="0"/>
        <w:widowControl w:val="0"/>
        <w:rPr>
          <w:rFonts w:asciiTheme="minorHAnsi" w:hAnsiTheme="minorHAnsi"/>
          <w:szCs w:val="22"/>
        </w:rPr>
      </w:pPr>
      <w:r w:rsidRPr="0076152F">
        <w:rPr>
          <w:rFonts w:asciiTheme="minorHAnsi" w:hAnsiTheme="minorHAnsi"/>
          <w:szCs w:val="22"/>
        </w:rPr>
        <w:t xml:space="preserve">záruka se vztahuje na funkčnost Díla, jakož i na jeho vlastnosti požadované Objednatelem; </w:t>
      </w:r>
    </w:p>
    <w:p w14:paraId="4F2D5D03" w14:textId="316A8B13" w:rsidR="006005FE" w:rsidRPr="0076152F" w:rsidRDefault="006005FE" w:rsidP="00A9335F">
      <w:pPr>
        <w:pStyle w:val="Nadpis3"/>
        <w:keepNext w:val="0"/>
        <w:widowControl w:val="0"/>
        <w:rPr>
          <w:rFonts w:asciiTheme="minorHAnsi" w:hAnsiTheme="minorHAnsi"/>
          <w:szCs w:val="22"/>
        </w:rPr>
      </w:pPr>
      <w:r w:rsidRPr="0076152F">
        <w:rPr>
          <w:rFonts w:asciiTheme="minorHAnsi" w:hAnsiTheme="minorHAnsi"/>
          <w:szCs w:val="22"/>
        </w:rPr>
        <w:t xml:space="preserve">záruka je poskytována nejen na </w:t>
      </w:r>
      <w:r w:rsidR="00DD38AB" w:rsidRPr="0076152F">
        <w:rPr>
          <w:rFonts w:asciiTheme="minorHAnsi" w:hAnsiTheme="minorHAnsi"/>
          <w:szCs w:val="22"/>
        </w:rPr>
        <w:t xml:space="preserve">montáže a </w:t>
      </w:r>
      <w:r w:rsidRPr="0076152F">
        <w:rPr>
          <w:rFonts w:asciiTheme="minorHAnsi" w:hAnsiTheme="minorHAnsi"/>
          <w:szCs w:val="22"/>
        </w:rPr>
        <w:t xml:space="preserve">zařízení </w:t>
      </w:r>
      <w:r w:rsidR="00DD38AB" w:rsidRPr="0076152F">
        <w:rPr>
          <w:rFonts w:asciiTheme="minorHAnsi" w:hAnsiTheme="minorHAnsi"/>
          <w:szCs w:val="22"/>
        </w:rPr>
        <w:t>včetně</w:t>
      </w:r>
      <w:r w:rsidRPr="0076152F">
        <w:rPr>
          <w:rFonts w:asciiTheme="minorHAnsi" w:hAnsiTheme="minorHAnsi"/>
          <w:szCs w:val="22"/>
        </w:rPr>
        <w:t xml:space="preserve"> technologie dodané Zhotovitelem v rámci Stavby a </w:t>
      </w:r>
      <w:r w:rsidR="00FE6DD9" w:rsidRPr="0076152F">
        <w:rPr>
          <w:rFonts w:asciiTheme="minorHAnsi" w:hAnsiTheme="minorHAnsi"/>
          <w:szCs w:val="22"/>
        </w:rPr>
        <w:t>poddodavateli</w:t>
      </w:r>
      <w:r w:rsidRPr="0076152F">
        <w:rPr>
          <w:rFonts w:asciiTheme="minorHAnsi" w:hAnsiTheme="minorHAnsi"/>
          <w:szCs w:val="22"/>
        </w:rPr>
        <w:t>, ale též na jejich montáž a integraci;</w:t>
      </w:r>
    </w:p>
    <w:p w14:paraId="1A5614A8" w14:textId="4E7F5188" w:rsidR="006005FE" w:rsidRPr="0076152F" w:rsidRDefault="006005FE" w:rsidP="00A9335F">
      <w:pPr>
        <w:pStyle w:val="Nadpis3"/>
        <w:keepNext w:val="0"/>
        <w:widowControl w:val="0"/>
        <w:rPr>
          <w:rFonts w:asciiTheme="minorHAnsi" w:hAnsiTheme="minorHAnsi"/>
          <w:szCs w:val="22"/>
        </w:rPr>
      </w:pPr>
      <w:bookmarkStart w:id="103" w:name="_Ref370296567"/>
      <w:r w:rsidRPr="0076152F">
        <w:rPr>
          <w:rFonts w:asciiTheme="minorHAnsi" w:hAnsiTheme="minorHAnsi"/>
          <w:szCs w:val="22"/>
        </w:rPr>
        <w:t xml:space="preserve">v případě, </w:t>
      </w:r>
      <w:r w:rsidR="009F58A3" w:rsidRPr="0076152F">
        <w:rPr>
          <w:rFonts w:asciiTheme="minorHAnsi" w:hAnsiTheme="minorHAnsi"/>
          <w:szCs w:val="22"/>
        </w:rPr>
        <w:t>že vadné</w:t>
      </w:r>
      <w:r w:rsidR="00DD38AB" w:rsidRPr="0076152F">
        <w:rPr>
          <w:rFonts w:asciiTheme="minorHAnsi" w:hAnsiTheme="minorHAnsi"/>
          <w:szCs w:val="22"/>
        </w:rPr>
        <w:t xml:space="preserve"> materiály určené k záruční opravě</w:t>
      </w:r>
      <w:r w:rsidRPr="0076152F">
        <w:rPr>
          <w:rFonts w:asciiTheme="minorHAnsi" w:hAnsiTheme="minorHAnsi"/>
          <w:szCs w:val="22"/>
        </w:rPr>
        <w:t xml:space="preserve"> </w:t>
      </w:r>
      <w:r w:rsidR="00622E04" w:rsidRPr="0076152F">
        <w:rPr>
          <w:rFonts w:asciiTheme="minorHAnsi" w:hAnsiTheme="minorHAnsi"/>
          <w:szCs w:val="22"/>
        </w:rPr>
        <w:t>nelze zajistit u výrobce</w:t>
      </w:r>
      <w:r w:rsidRPr="0076152F">
        <w:rPr>
          <w:rFonts w:asciiTheme="minorHAnsi" w:hAnsiTheme="minorHAnsi"/>
          <w:szCs w:val="22"/>
        </w:rPr>
        <w:t>, je Zhotovitel oprávněn vyřešit se souhlasem Objednatele danou opravu nasazením jiného prvku od jiného výrobce. To však výhradně za předpokladu, že bude zachována celková funkčnost Díla, náklady na takto nahrazený prvek jdou výhradně k tíži Zhotovitele.</w:t>
      </w:r>
      <w:bookmarkEnd w:id="103"/>
      <w:r w:rsidRPr="0076152F">
        <w:rPr>
          <w:rFonts w:asciiTheme="minorHAnsi" w:hAnsiTheme="minorHAnsi"/>
          <w:szCs w:val="22"/>
        </w:rPr>
        <w:t xml:space="preserve"> </w:t>
      </w:r>
    </w:p>
    <w:p w14:paraId="73633F54" w14:textId="28525C43" w:rsidR="006005FE" w:rsidRPr="009C5121" w:rsidRDefault="006005FE" w:rsidP="00A9335F">
      <w:pPr>
        <w:pStyle w:val="Nadpis2"/>
        <w:keepNext w:val="0"/>
        <w:widowControl w:val="0"/>
        <w:tabs>
          <w:tab w:val="num" w:pos="1134"/>
        </w:tabs>
        <w:rPr>
          <w:rFonts w:asciiTheme="minorHAnsi" w:hAnsiTheme="minorHAnsi"/>
          <w:szCs w:val="22"/>
        </w:rPr>
      </w:pPr>
      <w:bookmarkStart w:id="104" w:name="_Ref366164973"/>
      <w:bookmarkStart w:id="105" w:name="_Ref375138449"/>
      <w:r w:rsidRPr="000530CD">
        <w:rPr>
          <w:rFonts w:ascii="Calibri" w:hAnsi="Calibri"/>
          <w:szCs w:val="22"/>
        </w:rPr>
        <w:t xml:space="preserve">Zhotovitel je povinen spolu s žádostí o vystavení Protokolu o </w:t>
      </w:r>
      <w:r w:rsidR="00AB4CC1" w:rsidRPr="00AB4CC1">
        <w:rPr>
          <w:rFonts w:ascii="Calibri" w:hAnsi="Calibri"/>
          <w:szCs w:val="22"/>
        </w:rPr>
        <w:t>převzetí stavby</w:t>
      </w:r>
      <w:r w:rsidR="00BA3091" w:rsidRPr="000530CD">
        <w:rPr>
          <w:rFonts w:ascii="Calibri" w:hAnsi="Calibri"/>
          <w:szCs w:val="22"/>
        </w:rPr>
        <w:t xml:space="preserve"> </w:t>
      </w:r>
      <w:r w:rsidRPr="000530CD">
        <w:rPr>
          <w:rFonts w:ascii="Calibri" w:hAnsi="Calibri"/>
          <w:szCs w:val="22"/>
        </w:rPr>
        <w:t>předat Objednateli neodvolatelnou, nepodmíněnou bankovní záruku jako prostředek zajištění nároků z vad uplatněných Objednatelem v Záruční době (definované výše) a splnění ostatních povinností Zhotovitele vůči Objednateli plynoucích ze záruky za funkčnost Díla, splatné na první výzvu</w:t>
      </w:r>
      <w:r w:rsidRPr="000530CD">
        <w:rPr>
          <w:rFonts w:ascii="Arial" w:hAnsi="Arial" w:cs="Arial"/>
          <w:sz w:val="24"/>
          <w:lang w:eastAsia="cs-CZ"/>
        </w:rPr>
        <w:t xml:space="preserve"> </w:t>
      </w:r>
      <w:r w:rsidRPr="000530CD">
        <w:rPr>
          <w:rFonts w:ascii="Calibri" w:hAnsi="Calibri"/>
          <w:szCs w:val="22"/>
        </w:rPr>
        <w:t>a bez toho, aby banka zkoumala důvody požadovaného čerpání, jež bude vystavena ve prospěch Objednatele jako opráv</w:t>
      </w:r>
      <w:r w:rsidRPr="009C5121">
        <w:rPr>
          <w:rFonts w:ascii="Calibri" w:hAnsi="Calibri"/>
          <w:szCs w:val="22"/>
        </w:rPr>
        <w:t>něného z bankovní záruky na náklady Zhotovitele, a vydána Renomovanou bankou</w:t>
      </w:r>
      <w:r w:rsidR="00622E04" w:rsidRPr="009C5121">
        <w:rPr>
          <w:rFonts w:ascii="Calibri" w:hAnsi="Calibri"/>
          <w:szCs w:val="22"/>
        </w:rPr>
        <w:t xml:space="preserve">. Bankovní záruka pro pokrytí rizik Objednatele v Záruční době bude vystavena </w:t>
      </w:r>
      <w:r w:rsidRPr="009C5121">
        <w:rPr>
          <w:rFonts w:ascii="Calibri" w:hAnsi="Calibri"/>
          <w:szCs w:val="22"/>
        </w:rPr>
        <w:t xml:space="preserve">na částku ve výši </w:t>
      </w:r>
      <w:r w:rsidR="00A80CFD">
        <w:rPr>
          <w:rFonts w:ascii="Calibri" w:hAnsi="Calibri"/>
          <w:b/>
          <w:szCs w:val="22"/>
        </w:rPr>
        <w:t>1</w:t>
      </w:r>
      <w:r w:rsidR="00F84813" w:rsidRPr="009C5121">
        <w:rPr>
          <w:rFonts w:ascii="Calibri" w:hAnsi="Calibri"/>
          <w:b/>
          <w:szCs w:val="22"/>
        </w:rPr>
        <w:t xml:space="preserve"> mil. Kč, slovy</w:t>
      </w:r>
      <w:r w:rsidR="00F73EC7" w:rsidRPr="009C5121">
        <w:rPr>
          <w:rFonts w:ascii="Calibri" w:hAnsi="Calibri"/>
          <w:b/>
          <w:szCs w:val="22"/>
        </w:rPr>
        <w:t xml:space="preserve">: </w:t>
      </w:r>
      <w:r w:rsidR="00A80CFD">
        <w:rPr>
          <w:rFonts w:ascii="Calibri" w:hAnsi="Calibri"/>
          <w:b/>
          <w:szCs w:val="22"/>
        </w:rPr>
        <w:t>Jeden</w:t>
      </w:r>
      <w:r w:rsidR="005B3B7C" w:rsidRPr="009C5121">
        <w:rPr>
          <w:rFonts w:ascii="Calibri" w:hAnsi="Calibri"/>
          <w:b/>
          <w:szCs w:val="22"/>
        </w:rPr>
        <w:t xml:space="preserve"> </w:t>
      </w:r>
      <w:r w:rsidR="00C8145B" w:rsidRPr="009C5121">
        <w:rPr>
          <w:rFonts w:ascii="Calibri" w:hAnsi="Calibri"/>
          <w:b/>
          <w:szCs w:val="22"/>
        </w:rPr>
        <w:t>mili</w:t>
      </w:r>
      <w:r w:rsidR="00BA3091" w:rsidRPr="009C5121">
        <w:rPr>
          <w:rFonts w:ascii="Calibri" w:hAnsi="Calibri"/>
          <w:b/>
          <w:szCs w:val="22"/>
        </w:rPr>
        <w:t>ón</w:t>
      </w:r>
      <w:r w:rsidR="00A75026" w:rsidRPr="009C5121">
        <w:rPr>
          <w:rFonts w:ascii="Calibri" w:hAnsi="Calibri"/>
          <w:b/>
          <w:szCs w:val="22"/>
        </w:rPr>
        <w:t xml:space="preserve"> </w:t>
      </w:r>
      <w:r w:rsidR="00F84813" w:rsidRPr="009C5121">
        <w:rPr>
          <w:rFonts w:ascii="Calibri" w:hAnsi="Calibri"/>
          <w:b/>
          <w:szCs w:val="22"/>
        </w:rPr>
        <w:t>korun českýc</w:t>
      </w:r>
      <w:r w:rsidR="00A80CFD">
        <w:rPr>
          <w:rFonts w:ascii="Calibri" w:hAnsi="Calibri"/>
          <w:b/>
          <w:szCs w:val="22"/>
        </w:rPr>
        <w:t>h</w:t>
      </w:r>
      <w:r w:rsidR="00A80CFD" w:rsidRPr="009C5121">
        <w:rPr>
          <w:rFonts w:ascii="Calibri" w:hAnsi="Calibri"/>
          <w:szCs w:val="22"/>
        </w:rPr>
        <w:t xml:space="preserve"> </w:t>
      </w:r>
      <w:r w:rsidRPr="009C5121">
        <w:rPr>
          <w:rFonts w:ascii="Calibri" w:hAnsi="Calibri"/>
          <w:szCs w:val="22"/>
        </w:rPr>
        <w:t>(dále jen</w:t>
      </w:r>
      <w:r w:rsidRPr="009C5121">
        <w:rPr>
          <w:rFonts w:ascii="Calibri" w:hAnsi="Calibri"/>
          <w:b/>
          <w:szCs w:val="22"/>
        </w:rPr>
        <w:t xml:space="preserve"> „Garanční záruka“</w:t>
      </w:r>
      <w:r w:rsidRPr="009C5121">
        <w:rPr>
          <w:rFonts w:ascii="Calibri" w:hAnsi="Calibri"/>
          <w:szCs w:val="22"/>
        </w:rPr>
        <w:t>)</w:t>
      </w:r>
      <w:bookmarkEnd w:id="104"/>
      <w:bookmarkEnd w:id="105"/>
      <w:r w:rsidR="00622E04" w:rsidRPr="009C5121">
        <w:rPr>
          <w:rFonts w:asciiTheme="minorHAnsi" w:hAnsiTheme="minorHAnsi"/>
          <w:szCs w:val="22"/>
        </w:rPr>
        <w:t>.</w:t>
      </w:r>
    </w:p>
    <w:p w14:paraId="4181729A" w14:textId="0071C110" w:rsidR="006005FE" w:rsidRPr="009C5121" w:rsidRDefault="006005FE" w:rsidP="00A9335F">
      <w:pPr>
        <w:pStyle w:val="Nadpis2"/>
        <w:keepNext w:val="0"/>
        <w:widowControl w:val="0"/>
        <w:tabs>
          <w:tab w:val="num" w:pos="1134"/>
        </w:tabs>
        <w:rPr>
          <w:rFonts w:asciiTheme="minorHAnsi" w:hAnsiTheme="minorHAnsi"/>
          <w:szCs w:val="22"/>
        </w:rPr>
      </w:pPr>
      <w:r w:rsidRPr="009C5121">
        <w:rPr>
          <w:rFonts w:asciiTheme="minorHAnsi" w:hAnsiTheme="minorHAnsi"/>
          <w:szCs w:val="22"/>
        </w:rPr>
        <w:t>Zhotovitel zajistí, aby Garanční záruka byla platná a účinná ode dne předání Garanční záruky Objednateli do uplynutí šesti (6) měsíců po uplynutí Záruční doby dle článk</w:t>
      </w:r>
      <w:r w:rsidR="004D0AEB" w:rsidRPr="009C5121">
        <w:rPr>
          <w:rFonts w:asciiTheme="minorHAnsi" w:hAnsiTheme="minorHAnsi"/>
          <w:szCs w:val="22"/>
        </w:rPr>
        <w:t xml:space="preserve">ů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_Ref372201390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14.1.1</w:t>
      </w:r>
      <w:r w:rsidR="006B3C3A" w:rsidRPr="009C5121">
        <w:rPr>
          <w:rFonts w:asciiTheme="minorHAnsi" w:hAnsiTheme="minorHAnsi"/>
          <w:szCs w:val="22"/>
        </w:rPr>
        <w:fldChar w:fldCharType="end"/>
      </w:r>
      <w:r w:rsidR="00F73EC7" w:rsidRPr="009C5121">
        <w:rPr>
          <w:rFonts w:asciiTheme="minorHAnsi" w:hAnsiTheme="minorHAnsi"/>
          <w:szCs w:val="22"/>
        </w:rPr>
        <w:t xml:space="preserve">,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_Ref369508330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14.1.2</w:t>
      </w:r>
      <w:r w:rsidR="006B3C3A" w:rsidRPr="009C5121">
        <w:rPr>
          <w:rFonts w:asciiTheme="minorHAnsi" w:hAnsiTheme="minorHAnsi"/>
          <w:szCs w:val="22"/>
        </w:rPr>
        <w:fldChar w:fldCharType="end"/>
      </w:r>
      <w:r w:rsidR="004D0AEB" w:rsidRPr="009C5121">
        <w:rPr>
          <w:rFonts w:asciiTheme="minorHAnsi" w:hAnsiTheme="minorHAnsi"/>
          <w:szCs w:val="22"/>
        </w:rPr>
        <w:t xml:space="preserve"> a</w:t>
      </w:r>
      <w:r w:rsidR="00C151C3" w:rsidRPr="009C5121">
        <w:rPr>
          <w:rFonts w:asciiTheme="minorHAnsi" w:hAnsiTheme="minorHAnsi"/>
          <w:szCs w:val="22"/>
        </w:rPr>
        <w:t>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_Ref74926498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14.1.3</w:t>
      </w:r>
      <w:r w:rsidR="006B3C3A" w:rsidRPr="009C5121">
        <w:rPr>
          <w:rFonts w:asciiTheme="minorHAnsi" w:hAnsiTheme="minorHAnsi"/>
          <w:szCs w:val="22"/>
        </w:rPr>
        <w:fldChar w:fldCharType="end"/>
      </w:r>
      <w:r w:rsidRPr="009C5121">
        <w:rPr>
          <w:rFonts w:asciiTheme="minorHAnsi" w:hAnsiTheme="minorHAnsi"/>
          <w:szCs w:val="22"/>
        </w:rPr>
        <w:t xml:space="preserve"> dle této Smlouvy. Pokud podmínky Garanční záruky stanoví datum ukončení platnosti či účinnosti před výše uvedeným datem vypršení Garanční záruky, Zhotovitel prodlouží platnost Garanční záruky (dodatkem nebo vystavením nové) nejpozději do dvaceti jedna (21) dnů před uplynutím data platnosti uvedeném v Garanční záruce. Objednatel bude oprávněn uplatnit nárok z Garanční záruky za účelem uspokojení nároků na částky splatné dle této Smlouvy, na které má Objednatel dle této Smlouvy nárok v případě, že: </w:t>
      </w:r>
    </w:p>
    <w:p w14:paraId="1E1645CE" w14:textId="77777777" w:rsidR="006005FE" w:rsidRPr="009C5121" w:rsidRDefault="006005FE" w:rsidP="00A9335F">
      <w:pPr>
        <w:pStyle w:val="Nadpis3"/>
        <w:keepNext w:val="0"/>
        <w:widowControl w:val="0"/>
        <w:rPr>
          <w:rFonts w:asciiTheme="minorHAnsi" w:hAnsiTheme="minorHAnsi"/>
          <w:szCs w:val="22"/>
        </w:rPr>
      </w:pPr>
      <w:r w:rsidRPr="009C5121">
        <w:rPr>
          <w:rFonts w:asciiTheme="minorHAnsi" w:hAnsiTheme="minorHAnsi"/>
          <w:szCs w:val="22"/>
        </w:rPr>
        <w:t>Zhotovitel neprodlouží platnost Garanční záruky dle postupu uvedeného v tomto článku. V takovém případě je Objednatel oprávněn čerpat celou částku Garanční záruky za účelem zajištění povinností Zhotovitele dle této Smlouvy, a to zřízením jistoty na účtu Objednatele;</w:t>
      </w:r>
    </w:p>
    <w:p w14:paraId="5780AABA" w14:textId="77777777" w:rsidR="006005FE" w:rsidRPr="009C5121" w:rsidRDefault="006005FE" w:rsidP="00A9335F">
      <w:pPr>
        <w:pStyle w:val="Nadpis3"/>
        <w:keepNext w:val="0"/>
        <w:widowControl w:val="0"/>
        <w:rPr>
          <w:rFonts w:asciiTheme="minorHAnsi" w:hAnsiTheme="minorHAnsi"/>
          <w:szCs w:val="22"/>
        </w:rPr>
      </w:pPr>
      <w:r w:rsidRPr="009C5121">
        <w:rPr>
          <w:rFonts w:asciiTheme="minorHAnsi" w:hAnsiTheme="minorHAnsi"/>
          <w:szCs w:val="22"/>
        </w:rPr>
        <w:t xml:space="preserve">Zhotovitel neuhradí Objednateli jakoukoli smluvní pokutu, náhradu </w:t>
      </w:r>
      <w:r w:rsidR="007B431C" w:rsidRPr="009C5121">
        <w:rPr>
          <w:rFonts w:asciiTheme="minorHAnsi" w:hAnsiTheme="minorHAnsi"/>
          <w:szCs w:val="22"/>
        </w:rPr>
        <w:t>újmy</w:t>
      </w:r>
      <w:r w:rsidRPr="009C5121">
        <w:rPr>
          <w:rFonts w:asciiTheme="minorHAnsi" w:hAnsiTheme="minorHAnsi"/>
          <w:szCs w:val="22"/>
        </w:rPr>
        <w:t xml:space="preserve">, náklady či jinou platbu dle této Smlouvy, nebo nevydá </w:t>
      </w:r>
      <w:r w:rsidRPr="009C5121">
        <w:rPr>
          <w:rFonts w:ascii="Calibri" w:hAnsi="Calibri"/>
          <w:szCs w:val="22"/>
        </w:rPr>
        <w:t>bezdůvodné</w:t>
      </w:r>
      <w:r w:rsidRPr="009C5121">
        <w:rPr>
          <w:rFonts w:asciiTheme="minorHAnsi" w:hAnsiTheme="minorHAnsi"/>
          <w:szCs w:val="22"/>
        </w:rPr>
        <w:t xml:space="preserve"> obohacení vzniklé v souvislosti s touto Smlouvou (včetně případu, kdy dojde k odstoupení od této Smlouvy) do dvaceti (20) dnů od přijetí žádosti Objednatele.</w:t>
      </w:r>
    </w:p>
    <w:p w14:paraId="7E2298ED" w14:textId="7F9C17A0" w:rsidR="006005FE" w:rsidRPr="009C5121" w:rsidRDefault="006005FE" w:rsidP="00A9335F">
      <w:pPr>
        <w:pStyle w:val="Nadpis2"/>
        <w:keepNext w:val="0"/>
        <w:widowControl w:val="0"/>
        <w:tabs>
          <w:tab w:val="num" w:pos="1134"/>
        </w:tabs>
        <w:rPr>
          <w:rFonts w:asciiTheme="minorHAnsi" w:hAnsiTheme="minorHAnsi"/>
          <w:szCs w:val="22"/>
        </w:rPr>
      </w:pPr>
      <w:r w:rsidRPr="009C5121">
        <w:rPr>
          <w:rFonts w:asciiTheme="minorHAnsi" w:hAnsiTheme="minorHAnsi"/>
          <w:szCs w:val="22"/>
        </w:rPr>
        <w:t xml:space="preserve">Objednatel vrátí Garanční záruku Zhotoviteli do dvaceti (20) dnů poté, co uplynulo šest (6) měsíců po uplynutí Záruční doby </w:t>
      </w:r>
      <w:r w:rsidR="000A5AAD" w:rsidRPr="009C5121">
        <w:rPr>
          <w:rFonts w:asciiTheme="minorHAnsi" w:hAnsiTheme="minorHAnsi"/>
          <w:szCs w:val="22"/>
        </w:rPr>
        <w:t xml:space="preserve">u příslušné stavby </w:t>
      </w:r>
      <w:r w:rsidRPr="009C5121">
        <w:rPr>
          <w:rFonts w:asciiTheme="minorHAnsi" w:hAnsiTheme="minorHAnsi"/>
          <w:szCs w:val="22"/>
        </w:rPr>
        <w:t>dle článk</w:t>
      </w:r>
      <w:r w:rsidR="004D0AEB" w:rsidRPr="009C5121">
        <w:rPr>
          <w:rFonts w:asciiTheme="minorHAnsi" w:hAnsiTheme="minorHAnsi"/>
          <w:szCs w:val="22"/>
        </w:rPr>
        <w:t xml:space="preserve">ů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_Ref372201390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14.1.1</w:t>
      </w:r>
      <w:r w:rsidR="006B3C3A" w:rsidRPr="009C5121">
        <w:rPr>
          <w:rFonts w:asciiTheme="minorHAnsi" w:hAnsiTheme="minorHAnsi"/>
          <w:szCs w:val="22"/>
        </w:rPr>
        <w:fldChar w:fldCharType="end"/>
      </w:r>
      <w:r w:rsidR="00E640DF" w:rsidRPr="009C5121">
        <w:rPr>
          <w:rFonts w:asciiTheme="minorHAnsi" w:hAnsiTheme="minorHAnsi"/>
          <w:szCs w:val="22"/>
        </w:rPr>
        <w:t xml:space="preserve"> </w:t>
      </w:r>
      <w:r w:rsidR="00403957" w:rsidRPr="009C5121">
        <w:rPr>
          <w:rFonts w:asciiTheme="minorHAnsi" w:hAnsiTheme="minorHAnsi"/>
          <w:szCs w:val="22"/>
        </w:rPr>
        <w:t>,</w:t>
      </w:r>
      <w:r w:rsidRPr="009C5121">
        <w:rPr>
          <w:rFonts w:asciiTheme="minorHAnsi" w:hAnsiTheme="minorHAnsi"/>
          <w:szCs w:val="22"/>
        </w:rPr>
        <w:t xml:space="preserve"> </w:t>
      </w:r>
      <w:r w:rsidRPr="009C5121">
        <w:fldChar w:fldCharType="begin"/>
      </w:r>
      <w:r w:rsidRPr="009C5121">
        <w:instrText xml:space="preserve"> REF _Ref369508330 \r \h  \* MERGEFORMAT </w:instrText>
      </w:r>
      <w:r w:rsidRPr="009C5121">
        <w:fldChar w:fldCharType="separate"/>
      </w:r>
      <w:r w:rsidR="00760D9B" w:rsidRPr="009C5121">
        <w:rPr>
          <w:rFonts w:asciiTheme="minorHAnsi" w:hAnsiTheme="minorHAnsi"/>
          <w:szCs w:val="22"/>
        </w:rPr>
        <w:t>14.1.2</w:t>
      </w:r>
      <w:r w:rsidRPr="009C5121">
        <w:fldChar w:fldCharType="end"/>
      </w:r>
      <w:r w:rsidRPr="009C5121">
        <w:rPr>
          <w:rFonts w:asciiTheme="minorHAnsi" w:hAnsiTheme="minorHAnsi"/>
          <w:szCs w:val="22"/>
        </w:rPr>
        <w:t xml:space="preserve"> </w:t>
      </w:r>
      <w:r w:rsidR="00403957" w:rsidRPr="009C5121">
        <w:rPr>
          <w:rFonts w:asciiTheme="minorHAnsi" w:hAnsiTheme="minorHAnsi"/>
          <w:szCs w:val="22"/>
        </w:rPr>
        <w:t xml:space="preserve">a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_Ref74926498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14.1.3</w:t>
      </w:r>
      <w:r w:rsidR="006B3C3A" w:rsidRPr="009C5121">
        <w:rPr>
          <w:rFonts w:asciiTheme="minorHAnsi" w:hAnsiTheme="minorHAnsi"/>
          <w:szCs w:val="22"/>
        </w:rPr>
        <w:fldChar w:fldCharType="end"/>
      </w:r>
      <w:r w:rsidR="00403957" w:rsidRPr="009C5121">
        <w:rPr>
          <w:rFonts w:asciiTheme="minorHAnsi" w:hAnsiTheme="minorHAnsi"/>
          <w:szCs w:val="22"/>
        </w:rPr>
        <w:t xml:space="preserve"> </w:t>
      </w:r>
      <w:r w:rsidRPr="009C5121">
        <w:rPr>
          <w:rFonts w:asciiTheme="minorHAnsi" w:hAnsiTheme="minorHAnsi"/>
          <w:szCs w:val="22"/>
        </w:rPr>
        <w:t>dle této Smlouvy.</w:t>
      </w:r>
    </w:p>
    <w:p w14:paraId="1051C9DD" w14:textId="77777777" w:rsidR="006005FE" w:rsidRPr="009C5121" w:rsidRDefault="006005FE" w:rsidP="00A9335F"/>
    <w:p w14:paraId="2CB9F03D" w14:textId="77777777" w:rsidR="00324479" w:rsidRPr="009C5121" w:rsidRDefault="00324479" w:rsidP="00A9335F">
      <w:pPr>
        <w:pStyle w:val="Nadpis1"/>
        <w:keepNext w:val="0"/>
        <w:widowControl w:val="0"/>
        <w:spacing w:before="120"/>
        <w:rPr>
          <w:rFonts w:asciiTheme="minorHAnsi" w:hAnsiTheme="minorHAnsi"/>
        </w:rPr>
      </w:pPr>
      <w:bookmarkStart w:id="106" w:name="_Toc366164901"/>
      <w:bookmarkStart w:id="107" w:name="_Ref370797508"/>
      <w:bookmarkStart w:id="108" w:name="_Ref370797511"/>
      <w:bookmarkStart w:id="109" w:name="_Ref74929333"/>
      <w:r w:rsidRPr="009C5121">
        <w:rPr>
          <w:rFonts w:asciiTheme="minorHAnsi" w:hAnsiTheme="minorHAnsi"/>
        </w:rPr>
        <w:t>smluvní sankce a odpovědnost</w:t>
      </w:r>
      <w:bookmarkEnd w:id="106"/>
      <w:bookmarkEnd w:id="107"/>
      <w:bookmarkEnd w:id="108"/>
      <w:bookmarkEnd w:id="109"/>
    </w:p>
    <w:p w14:paraId="74421C8A" w14:textId="77777777" w:rsidR="00C23047" w:rsidRPr="009C5121" w:rsidRDefault="00FF15F9" w:rsidP="00A9335F">
      <w:pPr>
        <w:pStyle w:val="Nadpis2"/>
        <w:keepNext w:val="0"/>
        <w:widowControl w:val="0"/>
        <w:rPr>
          <w:rFonts w:asciiTheme="minorHAnsi" w:hAnsiTheme="minorHAnsi"/>
          <w:szCs w:val="22"/>
        </w:rPr>
      </w:pPr>
      <w:r w:rsidRPr="009C5121">
        <w:rPr>
          <w:rFonts w:asciiTheme="minorHAnsi" w:hAnsiTheme="minorHAnsi"/>
          <w:szCs w:val="22"/>
        </w:rPr>
        <w:t xml:space="preserve">Každá smluvní strana je odpovědná druhé smluvní straně za </w:t>
      </w:r>
      <w:r w:rsidR="0082112C" w:rsidRPr="009C5121">
        <w:rPr>
          <w:rFonts w:asciiTheme="minorHAnsi" w:hAnsiTheme="minorHAnsi"/>
          <w:szCs w:val="22"/>
        </w:rPr>
        <w:t>újmu</w:t>
      </w:r>
      <w:r w:rsidRPr="009C5121">
        <w:rPr>
          <w:rFonts w:asciiTheme="minorHAnsi" w:hAnsiTheme="minorHAnsi"/>
          <w:szCs w:val="22"/>
        </w:rPr>
        <w:t xml:space="preserve"> způsobenou porušením smluvních závazků nebo porušením právních závazků. </w:t>
      </w:r>
      <w:bookmarkStart w:id="110" w:name="_Ref335630237"/>
    </w:p>
    <w:p w14:paraId="274DC5CE" w14:textId="4E1CB054" w:rsidR="00C23047" w:rsidRPr="009C5121" w:rsidRDefault="00FF15F9" w:rsidP="00A9335F">
      <w:pPr>
        <w:pStyle w:val="Nadpis2"/>
        <w:keepNext w:val="0"/>
        <w:widowControl w:val="0"/>
        <w:rPr>
          <w:rFonts w:asciiTheme="minorHAnsi" w:hAnsiTheme="minorHAnsi"/>
          <w:szCs w:val="22"/>
        </w:rPr>
      </w:pPr>
      <w:r w:rsidRPr="009C5121">
        <w:rPr>
          <w:rFonts w:asciiTheme="minorHAnsi" w:hAnsiTheme="minorHAnsi"/>
          <w:szCs w:val="22"/>
        </w:rPr>
        <w:t>Smluvní pokuty</w:t>
      </w:r>
      <w:bookmarkEnd w:id="110"/>
    </w:p>
    <w:p w14:paraId="6DAA4A6C" w14:textId="77777777" w:rsidR="00FF15F9" w:rsidRPr="009C5121" w:rsidRDefault="00FF15F9" w:rsidP="00A9335F">
      <w:pPr>
        <w:pStyle w:val="Nadpis2"/>
        <w:keepNext w:val="0"/>
        <w:widowControl w:val="0"/>
        <w:numPr>
          <w:ilvl w:val="0"/>
          <w:numId w:val="0"/>
        </w:numPr>
        <w:ind w:left="851"/>
        <w:rPr>
          <w:rFonts w:asciiTheme="minorHAnsi" w:hAnsiTheme="minorHAnsi"/>
          <w:szCs w:val="22"/>
        </w:rPr>
      </w:pPr>
      <w:r w:rsidRPr="009C5121">
        <w:rPr>
          <w:rFonts w:asciiTheme="minorHAnsi" w:hAnsiTheme="minorHAnsi"/>
          <w:szCs w:val="22"/>
        </w:rPr>
        <w:t xml:space="preserve">Objednatel bude oprávněn nárokovat a Zhotovitel bude povinen uhradit Objednateli (vedle </w:t>
      </w:r>
      <w:r w:rsidRPr="009C5121">
        <w:rPr>
          <w:rFonts w:asciiTheme="minorHAnsi" w:hAnsiTheme="minorHAnsi"/>
          <w:szCs w:val="22"/>
        </w:rPr>
        <w:lastRenderedPageBreak/>
        <w:t>smluvních pokut stanovených v jiných ustanoveních této Smlouvy):</w:t>
      </w:r>
    </w:p>
    <w:p w14:paraId="38F6023A" w14:textId="31312F3C" w:rsidR="00DA3BC4" w:rsidRPr="009C5121" w:rsidRDefault="005F463C" w:rsidP="00A9335F">
      <w:pPr>
        <w:pStyle w:val="Nadpis3"/>
        <w:keepNext w:val="0"/>
        <w:widowControl w:val="0"/>
        <w:tabs>
          <w:tab w:val="num" w:pos="2127"/>
        </w:tabs>
        <w:ind w:left="1702" w:hanging="851"/>
        <w:rPr>
          <w:rFonts w:asciiTheme="minorHAnsi" w:hAnsiTheme="minorHAnsi"/>
          <w:szCs w:val="22"/>
        </w:rPr>
      </w:pPr>
      <w:r w:rsidRPr="009C5121">
        <w:rPr>
          <w:rFonts w:asciiTheme="minorHAnsi" w:hAnsiTheme="minorHAnsi" w:cstheme="minorHAnsi"/>
          <w:szCs w:val="22"/>
        </w:rPr>
        <w:t xml:space="preserve">smluvní pokutu ve výši </w:t>
      </w:r>
      <w:proofErr w:type="gramStart"/>
      <w:r w:rsidR="00E20986" w:rsidRPr="009C5121">
        <w:rPr>
          <w:rFonts w:asciiTheme="minorHAnsi" w:hAnsiTheme="minorHAnsi" w:cstheme="minorHAnsi"/>
          <w:szCs w:val="22"/>
        </w:rPr>
        <w:t>1</w:t>
      </w:r>
      <w:r w:rsidR="00DA3BC4" w:rsidRPr="009C5121">
        <w:rPr>
          <w:rFonts w:asciiTheme="minorHAnsi" w:hAnsiTheme="minorHAnsi" w:cstheme="minorHAnsi"/>
          <w:szCs w:val="22"/>
        </w:rPr>
        <w:t>0</w:t>
      </w:r>
      <w:r w:rsidR="000A5AAD" w:rsidRPr="009C5121">
        <w:rPr>
          <w:rFonts w:asciiTheme="minorHAnsi" w:hAnsiTheme="minorHAnsi" w:cstheme="minorHAnsi"/>
          <w:szCs w:val="22"/>
        </w:rPr>
        <w:t>0</w:t>
      </w:r>
      <w:r w:rsidR="00DA3BC4" w:rsidRPr="009C5121">
        <w:rPr>
          <w:rFonts w:asciiTheme="minorHAnsi" w:hAnsiTheme="minorHAnsi" w:cstheme="minorHAnsi"/>
          <w:szCs w:val="22"/>
        </w:rPr>
        <w:t>.000,-</w:t>
      </w:r>
      <w:proofErr w:type="gramEnd"/>
      <w:r w:rsidR="00DA3BC4" w:rsidRPr="009C5121">
        <w:rPr>
          <w:rFonts w:asciiTheme="minorHAnsi" w:hAnsiTheme="minorHAnsi" w:cstheme="minorHAnsi"/>
          <w:szCs w:val="22"/>
        </w:rPr>
        <w:t xml:space="preserve"> </w:t>
      </w:r>
      <w:r w:rsidR="00201212" w:rsidRPr="009C5121">
        <w:rPr>
          <w:rFonts w:asciiTheme="minorHAnsi" w:hAnsiTheme="minorHAnsi" w:cstheme="minorHAnsi"/>
          <w:szCs w:val="22"/>
        </w:rPr>
        <w:t>Kč,</w:t>
      </w:r>
      <w:r w:rsidRPr="009C5121">
        <w:rPr>
          <w:rFonts w:asciiTheme="minorHAnsi" w:hAnsiTheme="minorHAnsi" w:cstheme="minorHAnsi"/>
          <w:szCs w:val="22"/>
        </w:rPr>
        <w:t xml:space="preserve"> </w:t>
      </w:r>
      <w:r w:rsidR="00E53D68" w:rsidRPr="009C5121">
        <w:rPr>
          <w:rFonts w:asciiTheme="minorHAnsi" w:hAnsiTheme="minorHAnsi"/>
          <w:szCs w:val="22"/>
        </w:rPr>
        <w:t xml:space="preserve">pokud </w:t>
      </w:r>
      <w:r w:rsidR="00E53D68" w:rsidRPr="009C5121">
        <w:rPr>
          <w:rFonts w:asciiTheme="minorHAnsi" w:hAnsiTheme="minorHAnsi" w:cstheme="minorHAnsi"/>
          <w:szCs w:val="22"/>
        </w:rPr>
        <w:t>Zhotovitel nezahájí práce</w:t>
      </w:r>
      <w:r w:rsidR="00E53D68" w:rsidRPr="009C5121">
        <w:rPr>
          <w:rFonts w:asciiTheme="minorHAnsi" w:hAnsiTheme="minorHAnsi"/>
          <w:szCs w:val="22"/>
        </w:rPr>
        <w:t xml:space="preserve"> </w:t>
      </w:r>
      <w:r w:rsidR="00E20986" w:rsidRPr="009C5121">
        <w:rPr>
          <w:rFonts w:asciiTheme="minorHAnsi" w:hAnsiTheme="minorHAnsi"/>
          <w:szCs w:val="22"/>
        </w:rPr>
        <w:t xml:space="preserve">v termínu, </w:t>
      </w:r>
      <w:r w:rsidR="00DE00C6">
        <w:rPr>
          <w:rFonts w:asciiTheme="minorHAnsi" w:hAnsiTheme="minorHAnsi"/>
          <w:szCs w:val="22"/>
        </w:rPr>
        <w:t xml:space="preserve">sjednaném </w:t>
      </w:r>
      <w:proofErr w:type="gramStart"/>
      <w:r w:rsidR="00DE00C6">
        <w:rPr>
          <w:rFonts w:asciiTheme="minorHAnsi" w:hAnsiTheme="minorHAnsi"/>
          <w:szCs w:val="22"/>
        </w:rPr>
        <w:t xml:space="preserve">v </w:t>
      </w:r>
      <w:r w:rsidR="00E20986" w:rsidRPr="009C5121">
        <w:rPr>
          <w:rFonts w:asciiTheme="minorHAnsi" w:hAnsiTheme="minorHAnsi"/>
          <w:szCs w:val="22"/>
        </w:rPr>
        <w:t> čl.</w:t>
      </w:r>
      <w:proofErr w:type="gramEnd"/>
      <w:r w:rsidR="00E20986" w:rsidRPr="009C5121">
        <w:rPr>
          <w:rFonts w:asciiTheme="minorHAnsi" w:hAnsiTheme="minorHAnsi"/>
          <w:szCs w:val="22"/>
        </w:rPr>
        <w:t xml:space="preserve">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_Ref74926598 \r \h </w:instrText>
      </w:r>
      <w:r w:rsid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4.2</w:t>
      </w:r>
      <w:r w:rsidR="006B3C3A" w:rsidRPr="009C5121">
        <w:rPr>
          <w:rFonts w:asciiTheme="minorHAnsi" w:hAnsiTheme="minorHAnsi"/>
          <w:szCs w:val="22"/>
        </w:rPr>
        <w:fldChar w:fldCharType="end"/>
      </w:r>
      <w:r w:rsidR="00201212" w:rsidRPr="009C5121">
        <w:rPr>
          <w:rFonts w:asciiTheme="minorHAnsi" w:hAnsiTheme="minorHAnsi"/>
          <w:szCs w:val="22"/>
        </w:rPr>
        <w:t>.</w:t>
      </w:r>
      <w:r w:rsidR="00A32FE1" w:rsidRPr="009C5121">
        <w:rPr>
          <w:rFonts w:asciiTheme="minorHAnsi" w:hAnsiTheme="minorHAnsi"/>
          <w:szCs w:val="22"/>
        </w:rPr>
        <w:t xml:space="preserve"> této Smlouvy.</w:t>
      </w:r>
    </w:p>
    <w:p w14:paraId="7AA1F601" w14:textId="0AE4D3AD" w:rsidR="00474A8A" w:rsidRPr="009C5121" w:rsidRDefault="00BA3091" w:rsidP="00A9335F">
      <w:pPr>
        <w:pStyle w:val="Nadpis3"/>
        <w:keepNext w:val="0"/>
        <w:widowControl w:val="0"/>
        <w:tabs>
          <w:tab w:val="num" w:pos="2127"/>
        </w:tabs>
        <w:ind w:left="1702" w:hanging="851"/>
        <w:rPr>
          <w:rFonts w:asciiTheme="minorHAnsi" w:hAnsiTheme="minorHAnsi"/>
          <w:szCs w:val="22"/>
        </w:rPr>
      </w:pPr>
      <w:r w:rsidRPr="009C5121">
        <w:rPr>
          <w:rFonts w:asciiTheme="minorHAnsi" w:hAnsiTheme="minorHAnsi" w:cstheme="minorHAnsi"/>
          <w:szCs w:val="22"/>
        </w:rPr>
        <w:t xml:space="preserve">smluvní pokutu ve výši </w:t>
      </w:r>
      <w:proofErr w:type="gramStart"/>
      <w:r w:rsidR="00E20986" w:rsidRPr="009C5121">
        <w:rPr>
          <w:rFonts w:asciiTheme="minorHAnsi" w:hAnsiTheme="minorHAnsi" w:cstheme="minorHAnsi"/>
          <w:szCs w:val="22"/>
        </w:rPr>
        <w:t>1</w:t>
      </w:r>
      <w:r w:rsidRPr="009C5121">
        <w:rPr>
          <w:rFonts w:asciiTheme="minorHAnsi" w:hAnsiTheme="minorHAnsi" w:cstheme="minorHAnsi"/>
          <w:szCs w:val="22"/>
        </w:rPr>
        <w:t>0.000,-</w:t>
      </w:r>
      <w:proofErr w:type="gramEnd"/>
      <w:r w:rsidRPr="009C5121">
        <w:rPr>
          <w:rFonts w:asciiTheme="minorHAnsi" w:hAnsiTheme="minorHAnsi" w:cstheme="minorHAnsi"/>
          <w:szCs w:val="22"/>
        </w:rPr>
        <w:t xml:space="preserve"> Kč za každý den prodlení s dokončením prací </w:t>
      </w:r>
      <w:r w:rsidR="00E20986" w:rsidRPr="009C5121">
        <w:rPr>
          <w:rFonts w:asciiTheme="minorHAnsi" w:hAnsiTheme="minorHAnsi"/>
          <w:szCs w:val="22"/>
        </w:rPr>
        <w:t>stavby</w:t>
      </w:r>
      <w:r w:rsidRPr="009C5121">
        <w:rPr>
          <w:rFonts w:asciiTheme="minorHAnsi" w:hAnsiTheme="minorHAnsi"/>
          <w:szCs w:val="22"/>
        </w:rPr>
        <w:t xml:space="preserve"> </w:t>
      </w:r>
      <w:r w:rsidRPr="009C5121">
        <w:rPr>
          <w:rFonts w:asciiTheme="minorHAnsi" w:hAnsiTheme="minorHAnsi" w:cstheme="minorHAnsi"/>
          <w:szCs w:val="22"/>
        </w:rPr>
        <w:t xml:space="preserve">dle </w:t>
      </w:r>
      <w:r w:rsidR="0011035E" w:rsidRPr="009C5121">
        <w:rPr>
          <w:rFonts w:asciiTheme="minorHAnsi" w:hAnsiTheme="minorHAnsi"/>
          <w:szCs w:val="22"/>
        </w:rPr>
        <w:t xml:space="preserve">Milníku č. </w:t>
      </w:r>
      <w:r w:rsidR="00201212" w:rsidRPr="009C5121">
        <w:rPr>
          <w:rFonts w:asciiTheme="minorHAnsi" w:hAnsiTheme="minorHAnsi"/>
          <w:szCs w:val="22"/>
        </w:rPr>
        <w:t>I.6 nebo</w:t>
      </w:r>
      <w:r w:rsidR="006D244C" w:rsidRPr="009C5121">
        <w:rPr>
          <w:rFonts w:asciiTheme="minorHAnsi" w:hAnsiTheme="minorHAnsi"/>
          <w:szCs w:val="22"/>
        </w:rPr>
        <w:t xml:space="preserve"> Milníku</w:t>
      </w:r>
      <w:r w:rsidR="00201212" w:rsidRPr="009C5121">
        <w:rPr>
          <w:rFonts w:asciiTheme="minorHAnsi" w:hAnsiTheme="minorHAnsi"/>
          <w:szCs w:val="22"/>
        </w:rPr>
        <w:t xml:space="preserve"> II.6</w:t>
      </w:r>
      <w:r w:rsidR="0011035E" w:rsidRPr="009C5121">
        <w:rPr>
          <w:rFonts w:asciiTheme="minorHAnsi" w:hAnsiTheme="minorHAnsi"/>
          <w:szCs w:val="22"/>
        </w:rPr>
        <w:t xml:space="preserve"> </w:t>
      </w:r>
      <w:r w:rsidR="00E20986" w:rsidRPr="009C5121">
        <w:rPr>
          <w:rFonts w:asciiTheme="minorHAnsi" w:hAnsiTheme="minorHAnsi"/>
          <w:szCs w:val="22"/>
        </w:rPr>
        <w:t xml:space="preserve">v termínu dle čl. </w:t>
      </w:r>
      <w:r w:rsidR="006B3C3A" w:rsidRPr="009C5121">
        <w:rPr>
          <w:rFonts w:asciiTheme="minorHAnsi" w:hAnsiTheme="minorHAnsi"/>
          <w:szCs w:val="22"/>
        </w:rPr>
        <w:fldChar w:fldCharType="begin"/>
      </w:r>
      <w:r w:rsidR="006B3C3A" w:rsidRPr="009C5121">
        <w:rPr>
          <w:rFonts w:asciiTheme="minorHAnsi" w:hAnsiTheme="minorHAnsi"/>
          <w:szCs w:val="22"/>
        </w:rPr>
        <w:instrText xml:space="preserve"> REF _Ref74926615 \r \h </w:instrText>
      </w:r>
      <w:r w:rsidR="00C30C2D" w:rsidRPr="009C5121">
        <w:rPr>
          <w:rFonts w:asciiTheme="minorHAnsi" w:hAnsiTheme="minorHAnsi"/>
          <w:szCs w:val="22"/>
        </w:rPr>
        <w:instrText xml:space="preserve"> \* MERGEFORMAT </w:instrText>
      </w:r>
      <w:r w:rsidR="006B3C3A" w:rsidRPr="009C5121">
        <w:rPr>
          <w:rFonts w:asciiTheme="minorHAnsi" w:hAnsiTheme="minorHAnsi"/>
          <w:szCs w:val="22"/>
        </w:rPr>
      </w:r>
      <w:r w:rsidR="006B3C3A" w:rsidRPr="009C5121">
        <w:rPr>
          <w:rFonts w:asciiTheme="minorHAnsi" w:hAnsiTheme="minorHAnsi"/>
          <w:szCs w:val="22"/>
        </w:rPr>
        <w:fldChar w:fldCharType="separate"/>
      </w:r>
      <w:r w:rsidR="00760D9B" w:rsidRPr="009C5121">
        <w:rPr>
          <w:rFonts w:asciiTheme="minorHAnsi" w:hAnsiTheme="minorHAnsi"/>
          <w:szCs w:val="22"/>
        </w:rPr>
        <w:t>4.5</w:t>
      </w:r>
      <w:r w:rsidR="006B3C3A" w:rsidRPr="009C5121">
        <w:rPr>
          <w:rFonts w:asciiTheme="minorHAnsi" w:hAnsiTheme="minorHAnsi"/>
          <w:szCs w:val="22"/>
        </w:rPr>
        <w:fldChar w:fldCharType="end"/>
      </w:r>
      <w:r w:rsidR="0015486E" w:rsidRPr="009C5121">
        <w:rPr>
          <w:rFonts w:asciiTheme="minorHAnsi" w:hAnsiTheme="minorHAnsi"/>
          <w:szCs w:val="22"/>
        </w:rPr>
        <w:t xml:space="preserve"> této Smlouvy</w:t>
      </w:r>
      <w:r w:rsidRPr="009C5121">
        <w:rPr>
          <w:rFonts w:asciiTheme="minorHAnsi" w:hAnsiTheme="minorHAnsi"/>
          <w:szCs w:val="22"/>
        </w:rPr>
        <w:t xml:space="preserve">, nebo </w:t>
      </w:r>
      <w:r w:rsidR="00491C9D" w:rsidRPr="009C5121">
        <w:rPr>
          <w:rFonts w:asciiTheme="minorHAnsi" w:hAnsiTheme="minorHAnsi"/>
          <w:szCs w:val="22"/>
        </w:rPr>
        <w:t xml:space="preserve">v termínech </w:t>
      </w:r>
      <w:r w:rsidRPr="009C5121">
        <w:rPr>
          <w:rFonts w:asciiTheme="minorHAnsi" w:hAnsiTheme="minorHAnsi"/>
          <w:szCs w:val="22"/>
        </w:rPr>
        <w:t xml:space="preserve">dle </w:t>
      </w:r>
      <w:r w:rsidR="009B4BD9" w:rsidRPr="009C5121">
        <w:rPr>
          <w:rFonts w:asciiTheme="minorHAnsi" w:hAnsiTheme="minorHAnsi"/>
          <w:szCs w:val="22"/>
        </w:rPr>
        <w:t>Zhotovitelem upraveného a</w:t>
      </w:r>
      <w:r w:rsidR="006B3C3A" w:rsidRPr="009C5121">
        <w:rPr>
          <w:rFonts w:asciiTheme="minorHAnsi" w:hAnsiTheme="minorHAnsi"/>
          <w:szCs w:val="22"/>
        </w:rPr>
        <w:t> </w:t>
      </w:r>
      <w:r w:rsidRPr="009C5121">
        <w:rPr>
          <w:rFonts w:asciiTheme="minorHAnsi" w:hAnsiTheme="minorHAnsi"/>
          <w:szCs w:val="22"/>
        </w:rPr>
        <w:t xml:space="preserve">Objednatelem odsouhlaseného Harmonogramu </w:t>
      </w:r>
      <w:r w:rsidR="00A85E09" w:rsidRPr="009C5121">
        <w:rPr>
          <w:rFonts w:ascii="Calibri" w:hAnsi="Calibri"/>
          <w:szCs w:val="22"/>
        </w:rPr>
        <w:t xml:space="preserve">v souladu s touto </w:t>
      </w:r>
      <w:r w:rsidR="005B0D7E" w:rsidRPr="009C5121">
        <w:rPr>
          <w:rFonts w:ascii="Calibri" w:hAnsi="Calibri"/>
          <w:szCs w:val="22"/>
        </w:rPr>
        <w:t>S</w:t>
      </w:r>
      <w:r w:rsidR="00A85E09" w:rsidRPr="009C5121">
        <w:rPr>
          <w:rFonts w:ascii="Calibri" w:hAnsi="Calibri"/>
          <w:szCs w:val="22"/>
        </w:rPr>
        <w:t>mlouvou</w:t>
      </w:r>
      <w:r w:rsidR="00474A8A" w:rsidRPr="009C5121">
        <w:rPr>
          <w:rFonts w:asciiTheme="minorHAnsi" w:hAnsiTheme="minorHAnsi"/>
          <w:szCs w:val="22"/>
        </w:rPr>
        <w:t>;</w:t>
      </w:r>
    </w:p>
    <w:p w14:paraId="46B1D34E" w14:textId="091DFC8B" w:rsidR="00EE51A4" w:rsidRPr="0076152F" w:rsidRDefault="00EE51A4" w:rsidP="00A9335F">
      <w:pPr>
        <w:pStyle w:val="Nadpis3"/>
        <w:keepNext w:val="0"/>
        <w:widowControl w:val="0"/>
        <w:tabs>
          <w:tab w:val="num" w:pos="2127"/>
        </w:tabs>
        <w:ind w:left="1702" w:hanging="851"/>
        <w:rPr>
          <w:rFonts w:asciiTheme="minorHAnsi" w:hAnsiTheme="minorHAnsi"/>
          <w:szCs w:val="22"/>
        </w:rPr>
      </w:pPr>
      <w:r w:rsidRPr="009C5121">
        <w:rPr>
          <w:rFonts w:ascii="Calibri" w:hAnsi="Calibri" w:cs="Calibri"/>
          <w:szCs w:val="22"/>
        </w:rPr>
        <w:t xml:space="preserve">smluvní pokutu ve výši </w:t>
      </w:r>
      <w:proofErr w:type="gramStart"/>
      <w:r w:rsidRPr="009C5121">
        <w:rPr>
          <w:rFonts w:ascii="Calibri" w:hAnsi="Calibri" w:cs="Calibri"/>
          <w:szCs w:val="22"/>
        </w:rPr>
        <w:t>25.000,-</w:t>
      </w:r>
      <w:proofErr w:type="gramEnd"/>
      <w:r w:rsidRPr="009C5121">
        <w:rPr>
          <w:rFonts w:ascii="Calibri" w:hAnsi="Calibri" w:cs="Calibri"/>
          <w:szCs w:val="22"/>
        </w:rPr>
        <w:t xml:space="preserve">Kč za jedno či více </w:t>
      </w:r>
      <w:r w:rsidR="00C363FF" w:rsidRPr="009C5121">
        <w:rPr>
          <w:rFonts w:ascii="Calibri" w:hAnsi="Calibri" w:cs="Calibri"/>
          <w:szCs w:val="22"/>
        </w:rPr>
        <w:t xml:space="preserve">méně závažných porušení povinností </w:t>
      </w:r>
      <w:r w:rsidR="00F73EC7" w:rsidRPr="009C5121">
        <w:rPr>
          <w:rFonts w:ascii="Calibri" w:hAnsi="Calibri" w:cs="Calibri"/>
          <w:szCs w:val="22"/>
        </w:rPr>
        <w:t>Z</w:t>
      </w:r>
      <w:r w:rsidR="00C363FF" w:rsidRPr="009C5121">
        <w:rPr>
          <w:rFonts w:ascii="Calibri" w:hAnsi="Calibri" w:cs="Calibri"/>
          <w:szCs w:val="22"/>
        </w:rPr>
        <w:t xml:space="preserve">hotovitele v oblasti BOZP </w:t>
      </w:r>
      <w:r w:rsidRPr="009C5121">
        <w:rPr>
          <w:rFonts w:ascii="Calibri" w:hAnsi="Calibri" w:cs="Calibri"/>
          <w:szCs w:val="22"/>
        </w:rPr>
        <w:t xml:space="preserve">dle čl. </w:t>
      </w:r>
      <w:r w:rsidR="006B3C3A" w:rsidRPr="009C5121">
        <w:rPr>
          <w:rFonts w:ascii="Calibri" w:hAnsi="Calibri" w:cs="Calibri"/>
          <w:szCs w:val="22"/>
        </w:rPr>
        <w:fldChar w:fldCharType="begin"/>
      </w:r>
      <w:r w:rsidR="006B3C3A" w:rsidRPr="009C5121">
        <w:rPr>
          <w:rFonts w:ascii="Calibri" w:hAnsi="Calibri" w:cs="Calibri"/>
          <w:szCs w:val="22"/>
        </w:rPr>
        <w:instrText xml:space="preserve"> REF _Ref74926770 \r \h </w:instrText>
      </w:r>
      <w:r w:rsidR="009C5121">
        <w:rPr>
          <w:rFonts w:ascii="Calibri" w:hAnsi="Calibri" w:cs="Calibri"/>
          <w:szCs w:val="22"/>
        </w:rPr>
        <w:instrText xml:space="preserve"> \* MERGEFORMAT </w:instrText>
      </w:r>
      <w:r w:rsidR="006B3C3A" w:rsidRPr="009C5121">
        <w:rPr>
          <w:rFonts w:ascii="Calibri" w:hAnsi="Calibri" w:cs="Calibri"/>
          <w:szCs w:val="22"/>
        </w:rPr>
      </w:r>
      <w:r w:rsidR="006B3C3A" w:rsidRPr="009C5121">
        <w:rPr>
          <w:rFonts w:ascii="Calibri" w:hAnsi="Calibri" w:cs="Calibri"/>
          <w:szCs w:val="22"/>
        </w:rPr>
        <w:fldChar w:fldCharType="separate"/>
      </w:r>
      <w:r w:rsidR="00760D9B" w:rsidRPr="009C5121">
        <w:rPr>
          <w:rFonts w:ascii="Calibri" w:hAnsi="Calibri" w:cs="Calibri"/>
          <w:szCs w:val="22"/>
        </w:rPr>
        <w:t>9.3.4</w:t>
      </w:r>
      <w:r w:rsidR="006B3C3A" w:rsidRPr="009C5121">
        <w:rPr>
          <w:rFonts w:ascii="Calibri" w:hAnsi="Calibri" w:cs="Calibri"/>
          <w:szCs w:val="22"/>
        </w:rPr>
        <w:fldChar w:fldCharType="end"/>
      </w:r>
      <w:r w:rsidRPr="009C5121">
        <w:rPr>
          <w:rFonts w:ascii="Calibri" w:hAnsi="Calibri" w:cs="Calibri"/>
          <w:szCs w:val="22"/>
        </w:rPr>
        <w:t xml:space="preserve"> (i)</w:t>
      </w:r>
      <w:r w:rsidR="00C363FF" w:rsidRPr="009C5121">
        <w:rPr>
          <w:rFonts w:ascii="Calibri" w:hAnsi="Calibri" w:cs="Calibri"/>
          <w:szCs w:val="22"/>
        </w:rPr>
        <w:t xml:space="preserve"> této </w:t>
      </w:r>
      <w:r w:rsidR="00F73EC7" w:rsidRPr="009C5121">
        <w:rPr>
          <w:rFonts w:ascii="Calibri" w:hAnsi="Calibri" w:cs="Calibri"/>
          <w:szCs w:val="22"/>
        </w:rPr>
        <w:t>S</w:t>
      </w:r>
      <w:r w:rsidR="00C363FF" w:rsidRPr="009C5121">
        <w:rPr>
          <w:rFonts w:ascii="Calibri" w:hAnsi="Calibri" w:cs="Calibri"/>
          <w:szCs w:val="22"/>
        </w:rPr>
        <w:t>mlou</w:t>
      </w:r>
      <w:r w:rsidR="00C363FF" w:rsidRPr="0076152F">
        <w:rPr>
          <w:rFonts w:ascii="Calibri" w:hAnsi="Calibri" w:cs="Calibri"/>
          <w:szCs w:val="22"/>
        </w:rPr>
        <w:t>vy</w:t>
      </w:r>
      <w:r w:rsidRPr="0076152F">
        <w:rPr>
          <w:rFonts w:ascii="Calibri" w:hAnsi="Calibri" w:cs="Calibri"/>
          <w:szCs w:val="22"/>
        </w:rPr>
        <w:t xml:space="preserve"> zjištěn(é)</w:t>
      </w:r>
      <w:proofErr w:type="spellStart"/>
      <w:r w:rsidRPr="0076152F">
        <w:rPr>
          <w:rFonts w:ascii="Calibri" w:hAnsi="Calibri" w:cs="Calibri"/>
          <w:szCs w:val="22"/>
        </w:rPr>
        <w:t>ých</w:t>
      </w:r>
      <w:proofErr w:type="spellEnd"/>
      <w:r w:rsidRPr="0076152F">
        <w:rPr>
          <w:rFonts w:ascii="Calibri" w:hAnsi="Calibri" w:cs="Calibri"/>
          <w:szCs w:val="22"/>
        </w:rPr>
        <w:t xml:space="preserve"> v rámci jedné prohlídky či kontroly </w:t>
      </w:r>
      <w:r w:rsidR="00F73EC7" w:rsidRPr="0076152F">
        <w:rPr>
          <w:rFonts w:ascii="Calibri" w:hAnsi="Calibri" w:cs="Calibri"/>
          <w:szCs w:val="22"/>
        </w:rPr>
        <w:t>O</w:t>
      </w:r>
      <w:r w:rsidRPr="0076152F">
        <w:rPr>
          <w:rFonts w:ascii="Calibri" w:hAnsi="Calibri" w:cs="Calibri"/>
          <w:szCs w:val="22"/>
        </w:rPr>
        <w:t>bjednatelem</w:t>
      </w:r>
      <w:r w:rsidR="00387926" w:rsidRPr="0076152F">
        <w:rPr>
          <w:rFonts w:ascii="Calibri" w:hAnsi="Calibri" w:cs="Calibri"/>
          <w:szCs w:val="22"/>
        </w:rPr>
        <w:t>. Smluvní pokuta dle tohoto odstavce</w:t>
      </w:r>
      <w:r w:rsidR="00EE24C3" w:rsidRPr="0076152F">
        <w:rPr>
          <w:rFonts w:ascii="Calibri" w:hAnsi="Calibri" w:cs="Calibri"/>
          <w:szCs w:val="22"/>
        </w:rPr>
        <w:t xml:space="preserve"> není sjednána za každý jednotlivý případ</w:t>
      </w:r>
      <w:r w:rsidRPr="0076152F">
        <w:rPr>
          <w:rFonts w:ascii="Calibri" w:hAnsi="Calibri" w:cs="Calibri"/>
          <w:szCs w:val="22"/>
        </w:rPr>
        <w:t>;</w:t>
      </w:r>
    </w:p>
    <w:p w14:paraId="2F042B8F" w14:textId="727AA41C" w:rsidR="00EE51A4" w:rsidRPr="0076152F" w:rsidRDefault="00EE51A4" w:rsidP="00A9335F">
      <w:pPr>
        <w:pStyle w:val="Nadpis3"/>
        <w:keepNext w:val="0"/>
        <w:widowControl w:val="0"/>
        <w:tabs>
          <w:tab w:val="num" w:pos="2127"/>
        </w:tabs>
        <w:ind w:left="1702" w:hanging="851"/>
        <w:rPr>
          <w:rFonts w:asciiTheme="minorHAnsi" w:hAnsiTheme="minorHAnsi"/>
          <w:szCs w:val="22"/>
        </w:rPr>
      </w:pPr>
      <w:r w:rsidRPr="0076152F">
        <w:rPr>
          <w:rFonts w:ascii="Calibri" w:hAnsi="Calibri" w:cs="Calibri"/>
          <w:szCs w:val="22"/>
        </w:rPr>
        <w:t xml:space="preserve">smluvní pokutu ve výši </w:t>
      </w:r>
      <w:proofErr w:type="gramStart"/>
      <w:r w:rsidRPr="0076152F">
        <w:rPr>
          <w:rFonts w:ascii="Calibri" w:hAnsi="Calibri" w:cs="Calibri"/>
          <w:szCs w:val="22"/>
        </w:rPr>
        <w:t>100.000,-</w:t>
      </w:r>
      <w:proofErr w:type="gramEnd"/>
      <w:r w:rsidRPr="0076152F">
        <w:rPr>
          <w:rFonts w:ascii="Calibri" w:hAnsi="Calibri" w:cs="Calibri"/>
          <w:szCs w:val="22"/>
        </w:rPr>
        <w:t xml:space="preserve">Kč za každý jednotlivý případ závažného porušení </w:t>
      </w:r>
      <w:r w:rsidR="00C363FF" w:rsidRPr="0076152F">
        <w:rPr>
          <w:rFonts w:ascii="Calibri" w:hAnsi="Calibri" w:cs="Calibri"/>
          <w:szCs w:val="22"/>
        </w:rPr>
        <w:t xml:space="preserve">povinností </w:t>
      </w:r>
      <w:r w:rsidR="00F73EC7" w:rsidRPr="0076152F">
        <w:rPr>
          <w:rFonts w:ascii="Calibri" w:hAnsi="Calibri" w:cs="Calibri"/>
          <w:szCs w:val="22"/>
        </w:rPr>
        <w:t>Z</w:t>
      </w:r>
      <w:r w:rsidR="00C363FF" w:rsidRPr="0076152F">
        <w:rPr>
          <w:rFonts w:ascii="Calibri" w:hAnsi="Calibri" w:cs="Calibri"/>
          <w:szCs w:val="22"/>
        </w:rPr>
        <w:t xml:space="preserve">hotovitele v oblasti BOZP </w:t>
      </w:r>
      <w:r w:rsidRPr="0076152F">
        <w:rPr>
          <w:rFonts w:ascii="Calibri" w:hAnsi="Calibri" w:cs="Calibri"/>
          <w:szCs w:val="22"/>
        </w:rPr>
        <w:t xml:space="preserve">dle čl. </w:t>
      </w:r>
      <w:r w:rsidR="00C11CB1">
        <w:rPr>
          <w:rFonts w:ascii="Calibri" w:hAnsi="Calibri" w:cs="Calibri"/>
          <w:szCs w:val="22"/>
        </w:rPr>
        <w:fldChar w:fldCharType="begin"/>
      </w:r>
      <w:r w:rsidR="00C11CB1">
        <w:rPr>
          <w:rFonts w:ascii="Calibri" w:hAnsi="Calibri" w:cs="Calibri"/>
          <w:szCs w:val="22"/>
        </w:rPr>
        <w:instrText xml:space="preserve"> REF _Ref74926770 \r \h </w:instrText>
      </w:r>
      <w:r w:rsidR="00C11CB1">
        <w:rPr>
          <w:rFonts w:ascii="Calibri" w:hAnsi="Calibri" w:cs="Calibri"/>
          <w:szCs w:val="22"/>
        </w:rPr>
      </w:r>
      <w:r w:rsidR="00C11CB1">
        <w:rPr>
          <w:rFonts w:ascii="Calibri" w:hAnsi="Calibri" w:cs="Calibri"/>
          <w:szCs w:val="22"/>
        </w:rPr>
        <w:fldChar w:fldCharType="separate"/>
      </w:r>
      <w:r w:rsidR="00C11CB1">
        <w:rPr>
          <w:rFonts w:ascii="Calibri" w:hAnsi="Calibri" w:cs="Calibri"/>
          <w:szCs w:val="22"/>
        </w:rPr>
        <w:t>9.3.5</w:t>
      </w:r>
      <w:r w:rsidR="00C11CB1">
        <w:rPr>
          <w:rFonts w:ascii="Calibri" w:hAnsi="Calibri" w:cs="Calibri"/>
          <w:szCs w:val="22"/>
        </w:rPr>
        <w:fldChar w:fldCharType="end"/>
      </w:r>
      <w:r w:rsidR="00C11CB1" w:rsidRPr="0076152F">
        <w:rPr>
          <w:rFonts w:ascii="Calibri" w:hAnsi="Calibri" w:cs="Calibri"/>
          <w:szCs w:val="22"/>
        </w:rPr>
        <w:t xml:space="preserve"> </w:t>
      </w:r>
      <w:r w:rsidRPr="0076152F">
        <w:rPr>
          <w:rFonts w:ascii="Calibri" w:hAnsi="Calibri" w:cs="Calibri"/>
          <w:szCs w:val="22"/>
        </w:rPr>
        <w:t>(</w:t>
      </w:r>
      <w:proofErr w:type="spellStart"/>
      <w:r w:rsidRPr="0076152F">
        <w:rPr>
          <w:rFonts w:ascii="Calibri" w:hAnsi="Calibri" w:cs="Calibri"/>
          <w:szCs w:val="22"/>
        </w:rPr>
        <w:t>ii</w:t>
      </w:r>
      <w:proofErr w:type="spellEnd"/>
      <w:r w:rsidRPr="0076152F">
        <w:rPr>
          <w:rFonts w:ascii="Calibri" w:hAnsi="Calibri" w:cs="Calibri"/>
          <w:szCs w:val="22"/>
        </w:rPr>
        <w:t xml:space="preserve">) této </w:t>
      </w:r>
      <w:r w:rsidR="00F73EC7" w:rsidRPr="0076152F">
        <w:rPr>
          <w:rFonts w:ascii="Calibri" w:hAnsi="Calibri" w:cs="Calibri"/>
          <w:szCs w:val="22"/>
        </w:rPr>
        <w:t>S</w:t>
      </w:r>
      <w:r w:rsidRPr="0076152F">
        <w:rPr>
          <w:rFonts w:ascii="Calibri" w:hAnsi="Calibri" w:cs="Calibri"/>
          <w:szCs w:val="22"/>
        </w:rPr>
        <w:t>mlouvy);</w:t>
      </w:r>
    </w:p>
    <w:p w14:paraId="4E07C6B8" w14:textId="46EE8501" w:rsidR="00EE51A4" w:rsidRPr="0076152F" w:rsidRDefault="00EE51A4" w:rsidP="00A9335F">
      <w:pPr>
        <w:pStyle w:val="Nadpis3"/>
        <w:keepNext w:val="0"/>
        <w:widowControl w:val="0"/>
        <w:tabs>
          <w:tab w:val="num" w:pos="2127"/>
        </w:tabs>
        <w:ind w:left="1702" w:hanging="851"/>
        <w:rPr>
          <w:rFonts w:asciiTheme="minorHAnsi" w:hAnsiTheme="minorHAnsi"/>
          <w:szCs w:val="22"/>
        </w:rPr>
      </w:pPr>
      <w:r w:rsidRPr="0076152F">
        <w:rPr>
          <w:rFonts w:ascii="Calibri" w:hAnsi="Calibri" w:cs="Calibri"/>
          <w:szCs w:val="22"/>
        </w:rPr>
        <w:t xml:space="preserve">smluvní pokutu ve výši </w:t>
      </w:r>
      <w:proofErr w:type="gramStart"/>
      <w:r w:rsidRPr="0076152F">
        <w:rPr>
          <w:rFonts w:ascii="Calibri" w:hAnsi="Calibri" w:cs="Calibri"/>
          <w:szCs w:val="22"/>
        </w:rPr>
        <w:t>1.000.000,-</w:t>
      </w:r>
      <w:proofErr w:type="gramEnd"/>
      <w:r w:rsidRPr="0076152F">
        <w:rPr>
          <w:rFonts w:ascii="Calibri" w:hAnsi="Calibri" w:cs="Calibri"/>
          <w:szCs w:val="22"/>
        </w:rPr>
        <w:t>Kč za každé závažné porušení</w:t>
      </w:r>
      <w:r w:rsidR="00C363FF" w:rsidRPr="0076152F">
        <w:rPr>
          <w:rFonts w:ascii="Calibri" w:hAnsi="Calibri" w:cs="Calibri"/>
          <w:szCs w:val="22"/>
        </w:rPr>
        <w:t xml:space="preserve"> povinností </w:t>
      </w:r>
      <w:r w:rsidR="00F73EC7" w:rsidRPr="0076152F">
        <w:rPr>
          <w:rFonts w:ascii="Calibri" w:hAnsi="Calibri" w:cs="Calibri"/>
          <w:szCs w:val="22"/>
        </w:rPr>
        <w:t>Z</w:t>
      </w:r>
      <w:r w:rsidR="00C363FF" w:rsidRPr="0076152F">
        <w:rPr>
          <w:rFonts w:ascii="Calibri" w:hAnsi="Calibri" w:cs="Calibri"/>
          <w:szCs w:val="22"/>
        </w:rPr>
        <w:t>hotovitele v oblasti BOZP</w:t>
      </w:r>
      <w:r w:rsidRPr="0076152F">
        <w:rPr>
          <w:rFonts w:ascii="Calibri" w:hAnsi="Calibri" w:cs="Calibri"/>
          <w:szCs w:val="22"/>
        </w:rPr>
        <w:t xml:space="preserve"> dle čl. </w:t>
      </w:r>
      <w:r w:rsidR="00C11CB1">
        <w:rPr>
          <w:rFonts w:ascii="Calibri" w:hAnsi="Calibri" w:cs="Calibri"/>
          <w:szCs w:val="22"/>
        </w:rPr>
        <w:fldChar w:fldCharType="begin"/>
      </w:r>
      <w:r w:rsidR="00C11CB1">
        <w:rPr>
          <w:rFonts w:ascii="Calibri" w:hAnsi="Calibri" w:cs="Calibri"/>
          <w:szCs w:val="22"/>
        </w:rPr>
        <w:instrText xml:space="preserve"> REF _Ref74926770 \r \h </w:instrText>
      </w:r>
      <w:r w:rsidR="00C11CB1">
        <w:rPr>
          <w:rFonts w:ascii="Calibri" w:hAnsi="Calibri" w:cs="Calibri"/>
          <w:szCs w:val="22"/>
        </w:rPr>
      </w:r>
      <w:r w:rsidR="00C11CB1">
        <w:rPr>
          <w:rFonts w:ascii="Calibri" w:hAnsi="Calibri" w:cs="Calibri"/>
          <w:szCs w:val="22"/>
        </w:rPr>
        <w:fldChar w:fldCharType="separate"/>
      </w:r>
      <w:r w:rsidR="00C11CB1">
        <w:rPr>
          <w:rFonts w:ascii="Calibri" w:hAnsi="Calibri" w:cs="Calibri"/>
          <w:szCs w:val="22"/>
        </w:rPr>
        <w:t>9.3.5</w:t>
      </w:r>
      <w:r w:rsidR="00C11CB1">
        <w:rPr>
          <w:rFonts w:ascii="Calibri" w:hAnsi="Calibri" w:cs="Calibri"/>
          <w:szCs w:val="22"/>
        </w:rPr>
        <w:fldChar w:fldCharType="end"/>
      </w:r>
      <w:r w:rsidR="00C11CB1" w:rsidRPr="0076152F">
        <w:rPr>
          <w:rFonts w:ascii="Calibri" w:hAnsi="Calibri" w:cs="Calibri"/>
          <w:szCs w:val="22"/>
        </w:rPr>
        <w:t xml:space="preserve"> </w:t>
      </w:r>
      <w:r w:rsidRPr="0076152F">
        <w:rPr>
          <w:rFonts w:ascii="Calibri" w:hAnsi="Calibri" w:cs="Calibri"/>
          <w:szCs w:val="22"/>
        </w:rPr>
        <w:t>(</w:t>
      </w:r>
      <w:proofErr w:type="spellStart"/>
      <w:r w:rsidRPr="0076152F">
        <w:rPr>
          <w:rFonts w:ascii="Calibri" w:hAnsi="Calibri" w:cs="Calibri"/>
          <w:szCs w:val="22"/>
        </w:rPr>
        <w:t>iii</w:t>
      </w:r>
      <w:proofErr w:type="spellEnd"/>
      <w:r w:rsidRPr="0076152F">
        <w:rPr>
          <w:rFonts w:ascii="Calibri" w:hAnsi="Calibri" w:cs="Calibri"/>
          <w:szCs w:val="22"/>
        </w:rPr>
        <w:t>)</w:t>
      </w:r>
      <w:r w:rsidR="00C363FF" w:rsidRPr="0076152F">
        <w:rPr>
          <w:rFonts w:ascii="Calibri" w:hAnsi="Calibri" w:cs="Calibri"/>
          <w:szCs w:val="22"/>
        </w:rPr>
        <w:t xml:space="preserve"> této </w:t>
      </w:r>
      <w:r w:rsidR="00F73EC7" w:rsidRPr="0076152F">
        <w:rPr>
          <w:rFonts w:ascii="Calibri" w:hAnsi="Calibri" w:cs="Calibri"/>
          <w:szCs w:val="22"/>
        </w:rPr>
        <w:t>S</w:t>
      </w:r>
      <w:r w:rsidR="00C363FF" w:rsidRPr="0076152F">
        <w:rPr>
          <w:rFonts w:ascii="Calibri" w:hAnsi="Calibri" w:cs="Calibri"/>
          <w:szCs w:val="22"/>
        </w:rPr>
        <w:t>mlouvy</w:t>
      </w:r>
      <w:r w:rsidRPr="0076152F">
        <w:rPr>
          <w:rFonts w:ascii="Calibri" w:hAnsi="Calibri" w:cs="Calibri"/>
          <w:szCs w:val="22"/>
        </w:rPr>
        <w:t xml:space="preserve"> s následkem těžkého zranění či úmrtí jakékoli osoby v souvislosti s realizací Díla</w:t>
      </w:r>
      <w:r w:rsidR="00387926" w:rsidRPr="0076152F">
        <w:rPr>
          <w:rFonts w:ascii="Calibri" w:hAnsi="Calibri" w:cs="Calibri"/>
          <w:szCs w:val="22"/>
        </w:rPr>
        <w:t>;</w:t>
      </w:r>
    </w:p>
    <w:p w14:paraId="1B5F5C69" w14:textId="77777777" w:rsidR="00FF15F9" w:rsidRPr="0076152F" w:rsidRDefault="00FF15F9" w:rsidP="00A9335F">
      <w:pPr>
        <w:pStyle w:val="Nadpis3"/>
        <w:keepNext w:val="0"/>
        <w:widowControl w:val="0"/>
        <w:tabs>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000F7283" w:rsidRPr="0076152F">
        <w:rPr>
          <w:rFonts w:asciiTheme="minorHAnsi" w:hAnsiTheme="minorHAnsi"/>
          <w:szCs w:val="22"/>
        </w:rPr>
        <w:t>15</w:t>
      </w:r>
      <w:r w:rsidRPr="0076152F">
        <w:rPr>
          <w:rFonts w:asciiTheme="minorHAnsi" w:hAnsiTheme="minorHAnsi"/>
          <w:szCs w:val="22"/>
        </w:rPr>
        <w:t>.000,-</w:t>
      </w:r>
      <w:proofErr w:type="gramEnd"/>
      <w:r w:rsidRPr="0076152F">
        <w:rPr>
          <w:rFonts w:asciiTheme="minorHAnsi" w:hAnsiTheme="minorHAnsi"/>
          <w:szCs w:val="22"/>
        </w:rPr>
        <w:t xml:space="preserve"> Kč za každé porušení předpisů v oblasti ochrany životního prostředí;</w:t>
      </w:r>
    </w:p>
    <w:p w14:paraId="3468DA46" w14:textId="019B6C2C" w:rsidR="00FF15F9" w:rsidRPr="0076152F" w:rsidRDefault="00FF15F9" w:rsidP="00A9335F">
      <w:pPr>
        <w:pStyle w:val="Nadpis3"/>
        <w:keepNext w:val="0"/>
        <w:widowControl w:val="0"/>
        <w:tabs>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Pr="0076152F">
        <w:rPr>
          <w:rFonts w:asciiTheme="minorHAnsi" w:hAnsiTheme="minorHAnsi"/>
          <w:szCs w:val="22"/>
        </w:rPr>
        <w:t>10.000,-</w:t>
      </w:r>
      <w:proofErr w:type="gramEnd"/>
      <w:r w:rsidRPr="0076152F">
        <w:rPr>
          <w:rFonts w:asciiTheme="minorHAnsi" w:hAnsiTheme="minorHAnsi"/>
          <w:szCs w:val="22"/>
        </w:rPr>
        <w:t xml:space="preserve"> Kč za </w:t>
      </w:r>
      <w:r w:rsidR="0011035E" w:rsidRPr="0076152F">
        <w:rPr>
          <w:rFonts w:asciiTheme="minorHAnsi" w:hAnsiTheme="minorHAnsi"/>
          <w:szCs w:val="22"/>
        </w:rPr>
        <w:t>každý den prodlení při</w:t>
      </w:r>
      <w:r w:rsidR="003506C3" w:rsidRPr="0076152F">
        <w:rPr>
          <w:rFonts w:asciiTheme="minorHAnsi" w:hAnsiTheme="minorHAnsi"/>
          <w:szCs w:val="22"/>
        </w:rPr>
        <w:t xml:space="preserve"> porušením povinnosti předat objednateli Bankovní </w:t>
      </w:r>
      <w:r w:rsidR="00483CF8" w:rsidRPr="0076152F">
        <w:rPr>
          <w:rFonts w:asciiTheme="minorHAnsi" w:hAnsiTheme="minorHAnsi"/>
          <w:szCs w:val="22"/>
        </w:rPr>
        <w:t xml:space="preserve">nebo Garanční </w:t>
      </w:r>
      <w:r w:rsidR="003506C3" w:rsidRPr="0076152F">
        <w:rPr>
          <w:rFonts w:asciiTheme="minorHAnsi" w:hAnsiTheme="minorHAnsi"/>
          <w:szCs w:val="22"/>
        </w:rPr>
        <w:t xml:space="preserve">záruku v souladu s touto </w:t>
      </w:r>
      <w:r w:rsidR="00835B5E">
        <w:rPr>
          <w:rFonts w:asciiTheme="minorHAnsi" w:hAnsiTheme="minorHAnsi"/>
          <w:szCs w:val="22"/>
        </w:rPr>
        <w:t>Smlouv</w:t>
      </w:r>
      <w:r w:rsidR="003506C3" w:rsidRPr="0076152F">
        <w:rPr>
          <w:rFonts w:asciiTheme="minorHAnsi" w:hAnsiTheme="minorHAnsi"/>
          <w:szCs w:val="22"/>
        </w:rPr>
        <w:t>ou</w:t>
      </w:r>
      <w:r w:rsidR="000A5AAD" w:rsidRPr="0076152F">
        <w:rPr>
          <w:rFonts w:asciiTheme="minorHAnsi" w:hAnsiTheme="minorHAnsi"/>
          <w:szCs w:val="22"/>
        </w:rPr>
        <w:t>;</w:t>
      </w:r>
    </w:p>
    <w:p w14:paraId="1E05BCD1" w14:textId="4B63E6B7" w:rsidR="000A5AAD" w:rsidRPr="0076152F" w:rsidRDefault="00FF15F9" w:rsidP="000A5AAD">
      <w:pPr>
        <w:pStyle w:val="Nadpis3"/>
        <w:keepNext w:val="0"/>
        <w:widowControl w:val="0"/>
        <w:tabs>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00B908E9" w:rsidRPr="0076152F">
        <w:rPr>
          <w:rFonts w:asciiTheme="minorHAnsi" w:hAnsiTheme="minorHAnsi"/>
          <w:szCs w:val="22"/>
        </w:rPr>
        <w:t>2</w:t>
      </w:r>
      <w:r w:rsidRPr="0076152F">
        <w:rPr>
          <w:rFonts w:asciiTheme="minorHAnsi" w:hAnsiTheme="minorHAnsi"/>
          <w:szCs w:val="22"/>
        </w:rPr>
        <w:t>0.000,-</w:t>
      </w:r>
      <w:proofErr w:type="gramEnd"/>
      <w:r w:rsidRPr="0076152F">
        <w:rPr>
          <w:rFonts w:asciiTheme="minorHAnsi" w:hAnsiTheme="minorHAnsi"/>
          <w:szCs w:val="22"/>
        </w:rPr>
        <w:t xml:space="preserve"> Kč za každé porušení </w:t>
      </w:r>
      <w:r w:rsidR="002C11B9" w:rsidRPr="0076152F">
        <w:rPr>
          <w:rFonts w:asciiTheme="minorHAnsi" w:hAnsiTheme="minorHAnsi"/>
          <w:szCs w:val="22"/>
        </w:rPr>
        <w:t>jakékoliv povinnosti</w:t>
      </w:r>
      <w:r w:rsidRPr="0076152F">
        <w:rPr>
          <w:rFonts w:asciiTheme="minorHAnsi" w:hAnsiTheme="minorHAnsi"/>
          <w:szCs w:val="22"/>
        </w:rPr>
        <w:t xml:space="preserve"> dle článku </w:t>
      </w:r>
      <w:r w:rsidR="003506C3" w:rsidRPr="0076152F">
        <w:rPr>
          <w:rFonts w:asciiTheme="minorHAnsi" w:hAnsiTheme="minorHAnsi"/>
          <w:szCs w:val="22"/>
        </w:rPr>
        <w:t xml:space="preserve">10 nebo </w:t>
      </w:r>
      <w:r w:rsidRPr="0076152F">
        <w:rPr>
          <w:rFonts w:asciiTheme="minorHAnsi" w:hAnsiTheme="minorHAnsi"/>
          <w:szCs w:val="22"/>
        </w:rPr>
        <w:fldChar w:fldCharType="begin"/>
      </w:r>
      <w:r w:rsidRPr="0076152F">
        <w:rPr>
          <w:rFonts w:asciiTheme="minorHAnsi" w:hAnsiTheme="minorHAnsi"/>
          <w:szCs w:val="22"/>
        </w:rPr>
        <w:instrText xml:space="preserve"> REF _Ref367806844 \r \h </w:instrText>
      </w:r>
      <w:r w:rsidR="00D404D0" w:rsidRPr="0076152F">
        <w:rPr>
          <w:rFonts w:asciiTheme="minorHAnsi" w:hAnsiTheme="minorHAnsi"/>
          <w:szCs w:val="22"/>
        </w:rPr>
        <w:instrText xml:space="preserve"> \* MERGEFORMAT </w:instrText>
      </w:r>
      <w:r w:rsidRPr="0076152F">
        <w:rPr>
          <w:rFonts w:asciiTheme="minorHAnsi" w:hAnsiTheme="minorHAnsi"/>
          <w:szCs w:val="22"/>
        </w:rPr>
      </w:r>
      <w:r w:rsidRPr="0076152F">
        <w:rPr>
          <w:rFonts w:asciiTheme="minorHAnsi" w:hAnsiTheme="minorHAnsi"/>
          <w:szCs w:val="22"/>
        </w:rPr>
        <w:fldChar w:fldCharType="separate"/>
      </w:r>
      <w:r w:rsidR="00760D9B">
        <w:rPr>
          <w:rFonts w:asciiTheme="minorHAnsi" w:hAnsiTheme="minorHAnsi"/>
          <w:szCs w:val="22"/>
        </w:rPr>
        <w:t>11</w:t>
      </w:r>
      <w:r w:rsidRPr="0076152F">
        <w:rPr>
          <w:rFonts w:asciiTheme="minorHAnsi" w:hAnsiTheme="minorHAnsi"/>
          <w:szCs w:val="22"/>
        </w:rPr>
        <w:fldChar w:fldCharType="end"/>
      </w:r>
      <w:r w:rsidR="006641E9" w:rsidRPr="0076152F">
        <w:rPr>
          <w:rFonts w:asciiTheme="minorHAnsi" w:hAnsiTheme="minorHAnsi"/>
          <w:szCs w:val="22"/>
        </w:rPr>
        <w:t>;</w:t>
      </w:r>
      <w:r w:rsidR="000A5AAD" w:rsidRPr="0076152F">
        <w:rPr>
          <w:rFonts w:asciiTheme="minorHAnsi" w:hAnsiTheme="minorHAnsi"/>
          <w:szCs w:val="22"/>
        </w:rPr>
        <w:t xml:space="preserve"> </w:t>
      </w:r>
    </w:p>
    <w:p w14:paraId="7749DEA3" w14:textId="06F11BB3" w:rsidR="00020A3F" w:rsidRPr="0076152F" w:rsidRDefault="00020A3F" w:rsidP="00020A3F">
      <w:pPr>
        <w:pStyle w:val="Nadpis3"/>
        <w:keepNext w:val="0"/>
        <w:widowControl w:val="0"/>
        <w:tabs>
          <w:tab w:val="clear" w:pos="1701"/>
          <w:tab w:val="num" w:pos="1843"/>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Pr="0076152F">
        <w:rPr>
          <w:rFonts w:asciiTheme="minorHAnsi" w:hAnsiTheme="minorHAnsi"/>
          <w:szCs w:val="22"/>
        </w:rPr>
        <w:t>100.000,-</w:t>
      </w:r>
      <w:proofErr w:type="gramEnd"/>
      <w:r w:rsidRPr="0076152F">
        <w:rPr>
          <w:rFonts w:asciiTheme="minorHAnsi" w:hAnsiTheme="minorHAnsi"/>
          <w:szCs w:val="22"/>
        </w:rPr>
        <w:t xml:space="preserve"> Kč za každé porušení jakékoliv povinnosti dle článku </w:t>
      </w:r>
      <w:r w:rsidR="00513FA1">
        <w:rPr>
          <w:rFonts w:asciiTheme="minorHAnsi" w:hAnsiTheme="minorHAnsi"/>
          <w:szCs w:val="22"/>
        </w:rPr>
        <w:fldChar w:fldCharType="begin"/>
      </w:r>
      <w:r w:rsidR="00513FA1">
        <w:rPr>
          <w:rFonts w:asciiTheme="minorHAnsi" w:hAnsiTheme="minorHAnsi"/>
          <w:szCs w:val="22"/>
        </w:rPr>
        <w:instrText xml:space="preserve"> REF _Ref75159092 \r \h </w:instrText>
      </w:r>
      <w:r w:rsidR="00513FA1">
        <w:rPr>
          <w:rFonts w:asciiTheme="minorHAnsi" w:hAnsiTheme="minorHAnsi"/>
          <w:szCs w:val="22"/>
        </w:rPr>
      </w:r>
      <w:r w:rsidR="00513FA1">
        <w:rPr>
          <w:rFonts w:asciiTheme="minorHAnsi" w:hAnsiTheme="minorHAnsi"/>
          <w:szCs w:val="22"/>
        </w:rPr>
        <w:fldChar w:fldCharType="separate"/>
      </w:r>
      <w:r w:rsidR="00760D9B">
        <w:rPr>
          <w:rFonts w:asciiTheme="minorHAnsi" w:hAnsiTheme="minorHAnsi"/>
          <w:szCs w:val="22"/>
        </w:rPr>
        <w:t>17</w:t>
      </w:r>
      <w:r w:rsidR="00513FA1">
        <w:rPr>
          <w:rFonts w:asciiTheme="minorHAnsi" w:hAnsiTheme="minorHAnsi"/>
          <w:szCs w:val="22"/>
        </w:rPr>
        <w:fldChar w:fldCharType="end"/>
      </w:r>
      <w:r w:rsidRPr="0076152F">
        <w:rPr>
          <w:rFonts w:asciiTheme="minorHAnsi" w:hAnsiTheme="minorHAnsi"/>
          <w:szCs w:val="22"/>
        </w:rPr>
        <w:t xml:space="preserve"> vyjma porušení povinností dle čl. </w:t>
      </w:r>
      <w:r w:rsidR="00513FA1">
        <w:rPr>
          <w:rFonts w:asciiTheme="minorHAnsi" w:hAnsiTheme="minorHAnsi"/>
          <w:szCs w:val="22"/>
        </w:rPr>
        <w:fldChar w:fldCharType="begin"/>
      </w:r>
      <w:r w:rsidR="00513FA1">
        <w:rPr>
          <w:rFonts w:asciiTheme="minorHAnsi" w:hAnsiTheme="minorHAnsi"/>
          <w:szCs w:val="22"/>
        </w:rPr>
        <w:instrText xml:space="preserve"> REF _Ref75159116 \r \h </w:instrText>
      </w:r>
      <w:r w:rsidR="00513FA1">
        <w:rPr>
          <w:rFonts w:asciiTheme="minorHAnsi" w:hAnsiTheme="minorHAnsi"/>
          <w:szCs w:val="22"/>
        </w:rPr>
      </w:r>
      <w:r w:rsidR="00513FA1">
        <w:rPr>
          <w:rFonts w:asciiTheme="minorHAnsi" w:hAnsiTheme="minorHAnsi"/>
          <w:szCs w:val="22"/>
        </w:rPr>
        <w:fldChar w:fldCharType="separate"/>
      </w:r>
      <w:r w:rsidR="00760D9B">
        <w:rPr>
          <w:rFonts w:asciiTheme="minorHAnsi" w:hAnsiTheme="minorHAnsi"/>
          <w:szCs w:val="22"/>
        </w:rPr>
        <w:t>17.3</w:t>
      </w:r>
      <w:r w:rsidR="00513FA1">
        <w:rPr>
          <w:rFonts w:asciiTheme="minorHAnsi" w:hAnsiTheme="minorHAnsi"/>
          <w:szCs w:val="22"/>
        </w:rPr>
        <w:fldChar w:fldCharType="end"/>
      </w:r>
      <w:r w:rsidRPr="0076152F">
        <w:rPr>
          <w:rFonts w:asciiTheme="minorHAnsi" w:hAnsiTheme="minorHAnsi"/>
          <w:szCs w:val="22"/>
        </w:rPr>
        <w:t xml:space="preserve">., smluvní pokuty při porušení povinností chránit osobní údaje se řídí odst.3 §9 Smlouvy o ochraně osobních údajů, která je přílohou č.9 této </w:t>
      </w:r>
      <w:r w:rsidR="00835B5E">
        <w:rPr>
          <w:rFonts w:asciiTheme="minorHAnsi" w:hAnsiTheme="minorHAnsi"/>
          <w:szCs w:val="22"/>
        </w:rPr>
        <w:t>Smlouv</w:t>
      </w:r>
      <w:r w:rsidRPr="0076152F">
        <w:rPr>
          <w:rFonts w:asciiTheme="minorHAnsi" w:hAnsiTheme="minorHAnsi"/>
          <w:szCs w:val="22"/>
        </w:rPr>
        <w:t>y;</w:t>
      </w:r>
    </w:p>
    <w:p w14:paraId="1BFAEDAF" w14:textId="07F4F264" w:rsidR="002C11B9" w:rsidRDefault="002C11B9" w:rsidP="00B908E9">
      <w:pPr>
        <w:pStyle w:val="Nadpis3"/>
        <w:keepNext w:val="0"/>
        <w:widowControl w:val="0"/>
        <w:tabs>
          <w:tab w:val="clear" w:pos="1701"/>
          <w:tab w:val="num" w:pos="1843"/>
          <w:tab w:val="num" w:pos="2127"/>
        </w:tabs>
        <w:ind w:left="1702" w:hanging="851"/>
        <w:rPr>
          <w:rFonts w:asciiTheme="minorHAnsi" w:hAnsiTheme="minorHAnsi"/>
          <w:szCs w:val="22"/>
        </w:rPr>
      </w:pPr>
      <w:r w:rsidRPr="0076152F">
        <w:rPr>
          <w:rFonts w:asciiTheme="minorHAnsi" w:hAnsiTheme="minorHAnsi"/>
          <w:szCs w:val="22"/>
        </w:rPr>
        <w:t xml:space="preserve">smluvní pokutu ve výši </w:t>
      </w:r>
      <w:proofErr w:type="gramStart"/>
      <w:r w:rsidR="00B908E9" w:rsidRPr="0076152F">
        <w:rPr>
          <w:rFonts w:asciiTheme="minorHAnsi" w:hAnsiTheme="minorHAnsi"/>
          <w:szCs w:val="22"/>
        </w:rPr>
        <w:t>2</w:t>
      </w:r>
      <w:r w:rsidRPr="0076152F">
        <w:rPr>
          <w:rFonts w:asciiTheme="minorHAnsi" w:hAnsiTheme="minorHAnsi"/>
          <w:szCs w:val="22"/>
        </w:rPr>
        <w:t>0.000,-</w:t>
      </w:r>
      <w:proofErr w:type="gramEnd"/>
      <w:r w:rsidRPr="0076152F">
        <w:rPr>
          <w:rFonts w:asciiTheme="minorHAnsi" w:hAnsiTheme="minorHAnsi"/>
          <w:szCs w:val="22"/>
        </w:rPr>
        <w:t xml:space="preserve"> Kč za každé porušení jakékoliv povinnosti dle článku</w:t>
      </w:r>
      <w:r w:rsidR="0023577B" w:rsidRPr="0076152F">
        <w:rPr>
          <w:rFonts w:asciiTheme="minorHAnsi" w:hAnsiTheme="minorHAnsi"/>
          <w:szCs w:val="22"/>
        </w:rPr>
        <w:t xml:space="preserve"> </w:t>
      </w:r>
      <w:r w:rsidR="006B3C3A">
        <w:rPr>
          <w:rFonts w:asciiTheme="minorHAnsi" w:hAnsiTheme="minorHAnsi"/>
          <w:szCs w:val="22"/>
        </w:rPr>
        <w:fldChar w:fldCharType="begin"/>
      </w:r>
      <w:r w:rsidR="006B3C3A">
        <w:rPr>
          <w:rFonts w:asciiTheme="minorHAnsi" w:hAnsiTheme="minorHAnsi"/>
          <w:szCs w:val="22"/>
        </w:rPr>
        <w:instrText xml:space="preserve"> REF _Ref400714753 \r \h </w:instrText>
      </w:r>
      <w:r w:rsidR="006B3C3A">
        <w:rPr>
          <w:rFonts w:asciiTheme="minorHAnsi" w:hAnsiTheme="minorHAnsi"/>
          <w:szCs w:val="22"/>
        </w:rPr>
      </w:r>
      <w:r w:rsidR="006B3C3A">
        <w:rPr>
          <w:rFonts w:asciiTheme="minorHAnsi" w:hAnsiTheme="minorHAnsi"/>
          <w:szCs w:val="22"/>
        </w:rPr>
        <w:fldChar w:fldCharType="separate"/>
      </w:r>
      <w:r w:rsidR="00760D9B">
        <w:rPr>
          <w:rFonts w:asciiTheme="minorHAnsi" w:hAnsiTheme="minorHAnsi"/>
          <w:szCs w:val="22"/>
        </w:rPr>
        <w:t>9.3.9</w:t>
      </w:r>
      <w:r w:rsidR="006B3C3A">
        <w:rPr>
          <w:rFonts w:asciiTheme="minorHAnsi" w:hAnsiTheme="minorHAnsi"/>
          <w:szCs w:val="22"/>
        </w:rPr>
        <w:fldChar w:fldCharType="end"/>
      </w:r>
      <w:r w:rsidR="00DE2727" w:rsidRPr="0076152F">
        <w:rPr>
          <w:rFonts w:asciiTheme="minorHAnsi" w:hAnsiTheme="minorHAnsi"/>
          <w:szCs w:val="22"/>
        </w:rPr>
        <w:t>;</w:t>
      </w:r>
    </w:p>
    <w:p w14:paraId="37DA635D" w14:textId="6D818989" w:rsidR="007D0231" w:rsidRPr="00C21FA9" w:rsidRDefault="007D0231" w:rsidP="00283BA7">
      <w:pPr>
        <w:pStyle w:val="Nadpis3"/>
      </w:pPr>
      <w:r w:rsidRPr="000B5255">
        <w:rPr>
          <w:rFonts w:asciiTheme="minorHAnsi" w:hAnsiTheme="minorHAnsi" w:cstheme="minorHAnsi"/>
        </w:rPr>
        <w:t xml:space="preserve">smluvní pokutu ve výši 50.000,- Kč za každé porušení jakékoliv povinnosti vymezené v čl. 9.3 týkající se použití patřičného vybavení pro realizaci díla řádným vybavením min. v rozsahu dle Přílohy č.5 s tím, že </w:t>
      </w:r>
      <w:r w:rsidR="001A0501" w:rsidRPr="000B5255">
        <w:rPr>
          <w:rFonts w:asciiTheme="minorHAnsi" w:hAnsiTheme="minorHAnsi" w:cstheme="minorHAnsi"/>
        </w:rPr>
        <w:t>Zhotovitel</w:t>
      </w:r>
      <w:r w:rsidRPr="000B5255">
        <w:rPr>
          <w:rFonts w:asciiTheme="minorHAnsi" w:hAnsiTheme="minorHAnsi" w:cstheme="minorHAnsi"/>
        </w:rPr>
        <w:t xml:space="preserve"> si je vědom, že v případě pochybností např. při množství strojů, kvality, funkčnosti a jiné než je požadováno v Příloze č. 5, jenž by mohlo výrazným způsobem ovlivnit např. kvalitu provádění prací, podmínky BOZP a další, je objednatel oprávněn provádět kontroly technického vybavení </w:t>
      </w:r>
      <w:r w:rsidR="001A0501" w:rsidRPr="000B5255">
        <w:rPr>
          <w:rFonts w:asciiTheme="minorHAnsi" w:hAnsiTheme="minorHAnsi" w:cstheme="minorHAnsi"/>
        </w:rPr>
        <w:t>Zhotovitel</w:t>
      </w:r>
      <w:r w:rsidRPr="000B5255">
        <w:rPr>
          <w:rFonts w:asciiTheme="minorHAnsi" w:hAnsiTheme="minorHAnsi" w:cstheme="minorHAnsi"/>
        </w:rPr>
        <w:t>e a v případně nedostatků zastavit práce na realizaci díla do doby jejich odstranění, přičemž zastavení prací objednatelem nemá vliv na sjednané termíny plnění a nezakládá prodlení objednatele</w:t>
      </w:r>
      <w:r w:rsidRPr="00C21FA9">
        <w:t>.</w:t>
      </w:r>
    </w:p>
    <w:p w14:paraId="29A0EE88" w14:textId="4D8486E0" w:rsidR="007D0231" w:rsidRDefault="007D0231" w:rsidP="007D0231"/>
    <w:p w14:paraId="7B32A9F9" w14:textId="77777777" w:rsidR="007D0231" w:rsidRPr="00283BA7" w:rsidRDefault="007D0231" w:rsidP="00283BA7"/>
    <w:p w14:paraId="047D1A0F" w14:textId="77777777" w:rsidR="001F1F88" w:rsidRDefault="0082112C" w:rsidP="00A9335F">
      <w:pPr>
        <w:pStyle w:val="Nadpis2"/>
        <w:keepNext w:val="0"/>
        <w:spacing w:before="0"/>
        <w:rPr>
          <w:rFonts w:asciiTheme="minorHAnsi" w:hAnsiTheme="minorHAnsi"/>
          <w:szCs w:val="22"/>
        </w:rPr>
      </w:pPr>
      <w:r w:rsidRPr="0076152F">
        <w:rPr>
          <w:rFonts w:asciiTheme="minorHAnsi" w:hAnsiTheme="minorHAnsi"/>
          <w:szCs w:val="22"/>
        </w:rPr>
        <w:t>Ujednání</w:t>
      </w:r>
      <w:r w:rsidR="00FF15F9" w:rsidRPr="0076152F">
        <w:rPr>
          <w:rFonts w:asciiTheme="minorHAnsi" w:hAnsiTheme="minorHAnsi"/>
          <w:szCs w:val="22"/>
        </w:rPr>
        <w:t xml:space="preserve"> smluvní</w:t>
      </w:r>
      <w:r w:rsidR="00E75039" w:rsidRPr="0076152F">
        <w:rPr>
          <w:rFonts w:asciiTheme="minorHAnsi" w:hAnsiTheme="minorHAnsi"/>
          <w:szCs w:val="22"/>
        </w:rPr>
        <w:t>ch</w:t>
      </w:r>
      <w:r w:rsidR="00FF15F9" w:rsidRPr="0076152F">
        <w:rPr>
          <w:rFonts w:asciiTheme="minorHAnsi" w:hAnsiTheme="minorHAnsi"/>
          <w:szCs w:val="22"/>
        </w:rPr>
        <w:t xml:space="preserve"> pokut ani zaplacení smluvní pokuty se nijak nedotýká nároku Objednatele na náhradu </w:t>
      </w:r>
      <w:r w:rsidR="00DE2727" w:rsidRPr="0076152F">
        <w:rPr>
          <w:rFonts w:asciiTheme="minorHAnsi" w:hAnsiTheme="minorHAnsi"/>
          <w:szCs w:val="22"/>
        </w:rPr>
        <w:t>újmy (včetně újmy nemajetkové)</w:t>
      </w:r>
      <w:r w:rsidR="007C3026" w:rsidRPr="0076152F">
        <w:rPr>
          <w:rFonts w:asciiTheme="minorHAnsi" w:hAnsiTheme="minorHAnsi"/>
          <w:szCs w:val="22"/>
        </w:rPr>
        <w:t xml:space="preserve"> </w:t>
      </w:r>
      <w:r w:rsidR="00EA20FB" w:rsidRPr="0076152F">
        <w:rPr>
          <w:rFonts w:asciiTheme="minorHAnsi" w:hAnsiTheme="minorHAnsi"/>
          <w:szCs w:val="22"/>
        </w:rPr>
        <w:t>vzniklé z porušení povinnosti, ke které se smluvní pokuta vztahuje</w:t>
      </w:r>
      <w:r w:rsidR="00FF15F9" w:rsidRPr="0076152F">
        <w:rPr>
          <w:rFonts w:asciiTheme="minorHAnsi" w:hAnsiTheme="minorHAnsi"/>
          <w:szCs w:val="22"/>
        </w:rPr>
        <w:t xml:space="preserve">. </w:t>
      </w:r>
    </w:p>
    <w:p w14:paraId="18E4D5BC" w14:textId="77777777" w:rsidR="007D0231" w:rsidRPr="00283BA7" w:rsidRDefault="007D0231" w:rsidP="00283BA7"/>
    <w:p w14:paraId="4E5D6FDD" w14:textId="77777777" w:rsidR="00FF15F9" w:rsidRPr="0076152F" w:rsidRDefault="00FF15F9" w:rsidP="00A9335F">
      <w:pPr>
        <w:pStyle w:val="Nadpis2"/>
        <w:keepNext w:val="0"/>
        <w:rPr>
          <w:rFonts w:asciiTheme="minorHAnsi" w:hAnsiTheme="minorHAnsi"/>
          <w:szCs w:val="22"/>
        </w:rPr>
      </w:pPr>
      <w:r w:rsidRPr="0076152F">
        <w:rPr>
          <w:rFonts w:asciiTheme="minorHAnsi" w:hAnsiTheme="minorHAnsi"/>
          <w:szCs w:val="22"/>
        </w:rPr>
        <w:t>Výslovně se sjednává, že Zhotovitel bude povinen uhradit Objednateli jakoukoli pokutu, sankci či jinou platbu uloženou Objednateli příslušným orgánem veřejné moci v souvislosti s porušením předpisů v oblasti ochrany bezpečnosti a zdraví při práci a/nebo porušením předpisů v oblasti ochrany životního prostředí, jichž se dopustí nebo které způsobí Zhotovitel</w:t>
      </w:r>
      <w:r w:rsidR="00123CAC" w:rsidRPr="0076152F">
        <w:rPr>
          <w:rFonts w:asciiTheme="minorHAnsi" w:hAnsiTheme="minorHAnsi"/>
          <w:szCs w:val="22"/>
        </w:rPr>
        <w:t xml:space="preserve"> či poddodavatel</w:t>
      </w:r>
      <w:r w:rsidRPr="0076152F">
        <w:rPr>
          <w:rFonts w:asciiTheme="minorHAnsi" w:hAnsiTheme="minorHAnsi"/>
          <w:szCs w:val="22"/>
        </w:rPr>
        <w:t xml:space="preserve"> při provádění Díla. </w:t>
      </w:r>
    </w:p>
    <w:p w14:paraId="719956E3" w14:textId="77777777" w:rsidR="00FF15F9" w:rsidRPr="0076152F" w:rsidRDefault="00FF15F9" w:rsidP="00A9335F">
      <w:pPr>
        <w:pStyle w:val="Nadpis2"/>
        <w:keepNext w:val="0"/>
        <w:rPr>
          <w:rFonts w:asciiTheme="minorHAnsi" w:hAnsiTheme="minorHAnsi"/>
          <w:szCs w:val="22"/>
        </w:rPr>
      </w:pPr>
      <w:r w:rsidRPr="0076152F">
        <w:rPr>
          <w:rFonts w:asciiTheme="minorHAnsi" w:hAnsiTheme="minorHAnsi"/>
          <w:szCs w:val="22"/>
        </w:rPr>
        <w:lastRenderedPageBreak/>
        <w:t xml:space="preserve">Smluvní pokuta je splatná do 15 (patnácti) dnů ode dne doručení písemné výzvy Objednatele k jejímu uhrazení Zhotoviteli. </w:t>
      </w:r>
    </w:p>
    <w:p w14:paraId="6D605EE5" w14:textId="77777777" w:rsidR="002E6795" w:rsidRPr="0076152F" w:rsidRDefault="002E6795" w:rsidP="002E6795">
      <w:pPr>
        <w:pStyle w:val="Nadpis2"/>
        <w:keepNext w:val="0"/>
        <w:rPr>
          <w:rFonts w:asciiTheme="minorHAnsi" w:hAnsiTheme="minorHAnsi"/>
          <w:szCs w:val="22"/>
        </w:rPr>
      </w:pPr>
      <w:r w:rsidRPr="0076152F">
        <w:rPr>
          <w:rFonts w:asciiTheme="minorHAnsi" w:hAnsiTheme="minorHAnsi"/>
          <w:szCs w:val="22"/>
        </w:rPr>
        <w:t>Úrok z prodlení</w:t>
      </w:r>
    </w:p>
    <w:p w14:paraId="25255B13" w14:textId="522924A8" w:rsidR="002E6795" w:rsidRDefault="002E6795" w:rsidP="002E6795">
      <w:pPr>
        <w:pStyle w:val="Nadpis2"/>
        <w:keepNext w:val="0"/>
        <w:numPr>
          <w:ilvl w:val="0"/>
          <w:numId w:val="0"/>
        </w:numPr>
        <w:ind w:left="1277"/>
        <w:rPr>
          <w:rFonts w:asciiTheme="minorHAnsi" w:hAnsiTheme="minorHAnsi"/>
          <w:szCs w:val="22"/>
        </w:rPr>
      </w:pPr>
      <w:r w:rsidRPr="0076152F">
        <w:rPr>
          <w:rFonts w:asciiTheme="minorHAnsi" w:hAnsiTheme="minorHAnsi"/>
          <w:szCs w:val="22"/>
        </w:rPr>
        <w:t>Při Objednatelem zaviněném prodlení s </w:t>
      </w:r>
      <w:r w:rsidRPr="000530CD">
        <w:rPr>
          <w:rFonts w:asciiTheme="minorHAnsi" w:hAnsiTheme="minorHAnsi"/>
          <w:szCs w:val="22"/>
        </w:rPr>
        <w:t xml:space="preserve">plněním peněžitých závazků je Objednatel </w:t>
      </w:r>
      <w:proofErr w:type="gramStart"/>
      <w:r w:rsidRPr="000530CD">
        <w:rPr>
          <w:rFonts w:asciiTheme="minorHAnsi" w:hAnsiTheme="minorHAnsi"/>
          <w:szCs w:val="22"/>
        </w:rPr>
        <w:t>povinen  zaplatit</w:t>
      </w:r>
      <w:proofErr w:type="gramEnd"/>
      <w:r w:rsidRPr="000530CD">
        <w:rPr>
          <w:rFonts w:asciiTheme="minorHAnsi" w:hAnsiTheme="minorHAnsi"/>
          <w:szCs w:val="22"/>
        </w:rPr>
        <w:t xml:space="preserve"> úrok z prodlení dle Závazných předpisů</w:t>
      </w:r>
      <w:r w:rsidR="00D535BE">
        <w:rPr>
          <w:rFonts w:asciiTheme="minorHAnsi" w:hAnsiTheme="minorHAnsi"/>
          <w:szCs w:val="22"/>
        </w:rPr>
        <w:t xml:space="preserve">. </w:t>
      </w:r>
    </w:p>
    <w:p w14:paraId="0B12B184" w14:textId="6AC6D633" w:rsidR="002E6795" w:rsidRDefault="002E6795" w:rsidP="002E6795"/>
    <w:p w14:paraId="7E9F02A5" w14:textId="36BFA30B" w:rsidR="00324479" w:rsidRPr="00BD51AA" w:rsidRDefault="00324479" w:rsidP="00A9335F">
      <w:pPr>
        <w:pStyle w:val="Nadpis1"/>
        <w:keepNext w:val="0"/>
        <w:widowControl w:val="0"/>
        <w:spacing w:before="120"/>
        <w:rPr>
          <w:rFonts w:asciiTheme="minorHAnsi" w:hAnsiTheme="minorHAnsi" w:cstheme="minorHAnsi"/>
        </w:rPr>
      </w:pPr>
      <w:bookmarkStart w:id="111" w:name="_Ref75161003"/>
      <w:r w:rsidRPr="000530CD">
        <w:rPr>
          <w:rFonts w:asciiTheme="minorHAnsi" w:hAnsiTheme="minorHAnsi"/>
        </w:rPr>
        <w:t>záruka za řádné plnění SMLOUVY</w:t>
      </w:r>
      <w:bookmarkEnd w:id="111"/>
    </w:p>
    <w:p w14:paraId="2C9FEFD4" w14:textId="49AECD9A" w:rsidR="00DE1955" w:rsidRPr="005F07AB" w:rsidRDefault="00DE1955" w:rsidP="005F07AB">
      <w:pPr>
        <w:pStyle w:val="Nadpis2"/>
        <w:keepNext w:val="0"/>
        <w:rPr>
          <w:rFonts w:asciiTheme="minorHAnsi" w:hAnsiTheme="minorHAnsi" w:cstheme="minorHAnsi"/>
          <w:bCs/>
        </w:rPr>
      </w:pPr>
      <w:bookmarkStart w:id="112" w:name="_Ref394487325"/>
      <w:r w:rsidRPr="005F07AB">
        <w:rPr>
          <w:rFonts w:asciiTheme="minorHAnsi" w:hAnsiTheme="minorHAnsi" w:cstheme="minorHAnsi"/>
          <w:bCs/>
        </w:rPr>
        <w:t>Zhotovitel je povinen nejpozději do 20 kalendářních dnů od uzavření Smlouvy předat Objednateli záruku za řádné plnění předmětu plnění ve formě bankovní záruky (dále jen „</w:t>
      </w:r>
      <w:r w:rsidRPr="005F07AB">
        <w:rPr>
          <w:rFonts w:asciiTheme="minorHAnsi" w:hAnsiTheme="minorHAnsi" w:cstheme="minorHAnsi"/>
          <w:b/>
          <w:bCs/>
        </w:rPr>
        <w:t>Bankovní záruka</w:t>
      </w:r>
      <w:r w:rsidRPr="005F07AB">
        <w:rPr>
          <w:rFonts w:asciiTheme="minorHAnsi" w:hAnsiTheme="minorHAnsi" w:cstheme="minorHAnsi"/>
          <w:bCs/>
        </w:rPr>
        <w:t xml:space="preserve">“), a to předáním originálu záruční listiny. </w:t>
      </w:r>
      <w:bookmarkEnd w:id="112"/>
    </w:p>
    <w:p w14:paraId="0EC05A2E" w14:textId="77777777" w:rsidR="00DE1955" w:rsidRPr="00BD51AA" w:rsidRDefault="00DE1955" w:rsidP="00622526">
      <w:pPr>
        <w:pStyle w:val="Nadpis2"/>
        <w:keepLines/>
        <w:numPr>
          <w:ilvl w:val="0"/>
          <w:numId w:val="17"/>
        </w:numPr>
        <w:spacing w:before="0"/>
        <w:ind w:left="993" w:hanging="862"/>
        <w:rPr>
          <w:rFonts w:asciiTheme="minorHAnsi" w:hAnsiTheme="minorHAnsi" w:cstheme="minorHAnsi"/>
          <w:b/>
          <w:bCs/>
          <w:szCs w:val="22"/>
        </w:rPr>
      </w:pPr>
      <w:r w:rsidRPr="00BD51AA">
        <w:rPr>
          <w:rFonts w:asciiTheme="minorHAnsi" w:hAnsiTheme="minorHAnsi" w:cstheme="minorHAnsi"/>
          <w:b/>
          <w:szCs w:val="22"/>
        </w:rPr>
        <w:t>Bankovní záruka vystavená bankou musí splňovat tyto podmínky:</w:t>
      </w:r>
    </w:p>
    <w:p w14:paraId="0450591A" w14:textId="7BA399D2"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bude vystavena tzv. „Renomovanou bankou“, což znamená bankou s bankovní licencí platnou na území Evropského hospodářského prostoru a/nebo zemí OECD disponující stupněm dlouhodobého ratingu Baa1 či vyšším dle ratingové agentury </w:t>
      </w:r>
      <w:proofErr w:type="spellStart"/>
      <w:r w:rsidRPr="005F07AB">
        <w:rPr>
          <w:rFonts w:asciiTheme="minorHAnsi" w:hAnsiTheme="minorHAnsi" w:cstheme="minorHAnsi"/>
          <w:bCs/>
        </w:rPr>
        <w:t>Moody´s</w:t>
      </w:r>
      <w:proofErr w:type="spellEnd"/>
      <w:r w:rsidRPr="005F07AB">
        <w:rPr>
          <w:rFonts w:asciiTheme="minorHAnsi" w:hAnsiTheme="minorHAnsi" w:cstheme="minorHAnsi"/>
          <w:bCs/>
        </w:rPr>
        <w:t xml:space="preserve"> a/nebo disponující stupněm dlouhodobého ratingu BBB+ či vyšším dle ratingové agentury Standard &amp; </w:t>
      </w:r>
      <w:proofErr w:type="spellStart"/>
      <w:r w:rsidRPr="005F07AB">
        <w:rPr>
          <w:rFonts w:asciiTheme="minorHAnsi" w:hAnsiTheme="minorHAnsi" w:cstheme="minorHAnsi"/>
          <w:bCs/>
        </w:rPr>
        <w:t>Poor’s</w:t>
      </w:r>
      <w:proofErr w:type="spellEnd"/>
      <w:r w:rsidRPr="005F07AB">
        <w:rPr>
          <w:rFonts w:asciiTheme="minorHAnsi" w:hAnsiTheme="minorHAnsi" w:cstheme="minorHAnsi"/>
          <w:bCs/>
        </w:rPr>
        <w:t xml:space="preserve"> a/nebo disponující stupněm dlouhodobého ratingu BBB+ dle ratingové agentury </w:t>
      </w:r>
      <w:proofErr w:type="spellStart"/>
      <w:r w:rsidRPr="005F07AB">
        <w:rPr>
          <w:rFonts w:asciiTheme="minorHAnsi" w:hAnsiTheme="minorHAnsi" w:cstheme="minorHAnsi"/>
          <w:bCs/>
        </w:rPr>
        <w:t>Fitch</w:t>
      </w:r>
      <w:proofErr w:type="spellEnd"/>
      <w:r w:rsidRPr="005F07AB">
        <w:rPr>
          <w:rFonts w:asciiTheme="minorHAnsi" w:hAnsiTheme="minorHAnsi" w:cstheme="minorHAnsi"/>
          <w:bCs/>
        </w:rPr>
        <w:t>;</w:t>
      </w:r>
    </w:p>
    <w:p w14:paraId="1976EB60" w14:textId="33954C8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výše banko</w:t>
      </w:r>
      <w:r w:rsidRPr="000F6900">
        <w:rPr>
          <w:rFonts w:asciiTheme="minorHAnsi" w:hAnsiTheme="minorHAnsi" w:cstheme="minorHAnsi"/>
          <w:bCs/>
        </w:rPr>
        <w:t>vní záruky bude</w:t>
      </w:r>
      <w:r w:rsidR="00A80CFD">
        <w:rPr>
          <w:rFonts w:asciiTheme="minorHAnsi" w:hAnsiTheme="minorHAnsi" w:cstheme="minorHAnsi"/>
          <w:bCs/>
        </w:rPr>
        <w:t xml:space="preserve"> 1</w:t>
      </w:r>
      <w:r w:rsidR="00196824" w:rsidRPr="000F6900">
        <w:rPr>
          <w:rFonts w:asciiTheme="minorHAnsi" w:hAnsiTheme="minorHAnsi" w:cstheme="minorHAnsi"/>
          <w:bCs/>
        </w:rPr>
        <w:t xml:space="preserve"> 0</w:t>
      </w:r>
      <w:r w:rsidR="00F73CF3" w:rsidRPr="000F6900">
        <w:rPr>
          <w:rFonts w:asciiTheme="minorHAnsi" w:hAnsiTheme="minorHAnsi" w:cstheme="minorHAnsi"/>
          <w:bCs/>
        </w:rPr>
        <w:t xml:space="preserve">00 </w:t>
      </w:r>
      <w:r w:rsidRPr="000F6900">
        <w:rPr>
          <w:rFonts w:asciiTheme="minorHAnsi" w:hAnsiTheme="minorHAnsi" w:cstheme="minorHAnsi"/>
          <w:bCs/>
        </w:rPr>
        <w:t>000 Kč (slovy:</w:t>
      </w:r>
      <w:r w:rsidR="00196824">
        <w:rPr>
          <w:rFonts w:asciiTheme="minorHAnsi" w:hAnsiTheme="minorHAnsi" w:cstheme="minorHAnsi"/>
          <w:bCs/>
        </w:rPr>
        <w:t xml:space="preserve"> </w:t>
      </w:r>
      <w:r w:rsidR="00A80CFD">
        <w:rPr>
          <w:rFonts w:asciiTheme="minorHAnsi" w:hAnsiTheme="minorHAnsi" w:cstheme="minorHAnsi"/>
          <w:bCs/>
        </w:rPr>
        <w:t>Jeden</w:t>
      </w:r>
      <w:r w:rsidR="00D62C75" w:rsidRPr="005F07AB">
        <w:rPr>
          <w:rFonts w:asciiTheme="minorHAnsi" w:hAnsiTheme="minorHAnsi" w:cstheme="minorHAnsi"/>
          <w:bCs/>
        </w:rPr>
        <w:t xml:space="preserve"> milión</w:t>
      </w:r>
      <w:r w:rsidRPr="005F07AB">
        <w:rPr>
          <w:rFonts w:asciiTheme="minorHAnsi" w:hAnsiTheme="minorHAnsi" w:cstheme="minorHAnsi"/>
          <w:bCs/>
        </w:rPr>
        <w:t xml:space="preserve"> korun českých;</w:t>
      </w:r>
    </w:p>
    <w:p w14:paraId="02308CCF"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1B9686E4"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veškeré náklady spojené se zřízením a obstaráváním bankovní záruky nese Zhotovitel bez nároku na jejich náhradu ze strany Objednatele;</w:t>
      </w:r>
    </w:p>
    <w:p w14:paraId="78C19A51"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bookmarkStart w:id="113" w:name="_Ref394487506"/>
      <w:r w:rsidRPr="005F07AB">
        <w:rPr>
          <w:rFonts w:asciiTheme="minorHAnsi" w:hAnsiTheme="minorHAnsi" w:cstheme="minorHAnsi"/>
          <w:bCs/>
        </w:rPr>
        <w:t>bankovní záruka musí být platná a účinná nejméně po dobu trvání této Smlouvy;</w:t>
      </w:r>
      <w:bookmarkEnd w:id="113"/>
    </w:p>
    <w:p w14:paraId="3649FCD4"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v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Smlouvou.  </w:t>
      </w:r>
    </w:p>
    <w:p w14:paraId="4F751DF7" w14:textId="122AF872"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bookmarkStart w:id="114" w:name="_Ref430626142"/>
      <w:r w:rsidRPr="005F07AB">
        <w:rPr>
          <w:rFonts w:asciiTheme="minorHAnsi" w:hAnsiTheme="minorHAnsi" w:cstheme="minorHAnsi"/>
          <w:bCs/>
        </w:rPr>
        <w:t>V případě prodloužení trvání této Smlouvy je Zhotovitel povinen nejpozději třicet dní před zánikem platnosti a účinnosti bankovní záruky předložit Objednateli záruční listinu nové bankovní záruky s platností a účinností do ukončení účinnosti této Smlouvy.</w:t>
      </w:r>
      <w:bookmarkEnd w:id="114"/>
    </w:p>
    <w:p w14:paraId="5B0B7B79" w14:textId="77777777" w:rsidR="00DE1955" w:rsidRPr="005F07AB" w:rsidRDefault="00DE1955" w:rsidP="005F07AB">
      <w:pPr>
        <w:pStyle w:val="Nadpis2"/>
        <w:keepNext w:val="0"/>
        <w:rPr>
          <w:rFonts w:asciiTheme="minorHAnsi" w:hAnsiTheme="minorHAnsi" w:cstheme="minorHAnsi"/>
          <w:bCs/>
        </w:rPr>
      </w:pPr>
      <w:r w:rsidRPr="005F07AB">
        <w:rPr>
          <w:rFonts w:asciiTheme="minorHAnsi" w:hAnsiTheme="minorHAnsi" w:cstheme="minorHAnsi"/>
          <w:bCs/>
        </w:rPr>
        <w:t>Objednatel je oprávněn uplatnit nárok z bankovní záruky a požadovat čerpání až do výše vystavené bankovní záruky v případě, že:</w:t>
      </w:r>
    </w:p>
    <w:p w14:paraId="628CBCA1" w14:textId="1589F0DA"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Zhotovitel neprodlouží platnost bankovní záruky dle postupu uvedeného v odst. </w:t>
      </w:r>
      <w:r w:rsidR="00F73CF3">
        <w:rPr>
          <w:rFonts w:asciiTheme="minorHAnsi" w:hAnsiTheme="minorHAnsi" w:cstheme="minorHAnsi"/>
          <w:bCs/>
        </w:rPr>
        <w:t>16.1.7</w:t>
      </w:r>
      <w:r w:rsidRPr="005F07AB">
        <w:rPr>
          <w:rFonts w:asciiTheme="minorHAnsi" w:hAnsiTheme="minorHAnsi" w:cstheme="minorHAnsi"/>
          <w:bCs/>
        </w:rPr>
        <w:t>., v takovém případě je Objednatel oprávněn čerpat celou částku bankovní záruky za účelem vytvoření jistoty na účtu Objednatele k zajištění povinností Zhotovitele dle této Smlouvy;</w:t>
      </w:r>
    </w:p>
    <w:p w14:paraId="4C2D4700" w14:textId="77777777" w:rsidR="00DE1955" w:rsidRPr="005F07AB" w:rsidRDefault="00DE1955" w:rsidP="005F07AB">
      <w:pPr>
        <w:pStyle w:val="Nadpis3"/>
        <w:keepNext w:val="0"/>
        <w:widowControl w:val="0"/>
        <w:tabs>
          <w:tab w:val="num" w:pos="2127"/>
        </w:tabs>
        <w:ind w:left="1702" w:hanging="851"/>
        <w:rPr>
          <w:rFonts w:asciiTheme="minorHAnsi" w:hAnsiTheme="minorHAnsi" w:cstheme="minorHAnsi"/>
          <w:bCs/>
        </w:rPr>
      </w:pPr>
      <w:r w:rsidRPr="005F07AB">
        <w:rPr>
          <w:rFonts w:asciiTheme="minorHAnsi" w:hAnsiTheme="minorHAnsi" w:cstheme="minorHAnsi"/>
          <w:bCs/>
        </w:rPr>
        <w:t xml:space="preserve"> Zhotovitel neuhradí Objednateli jakoukoli smluvní pokutu, náhradu újmy, náklady či jiný závazek dle této Smlouvy nebo nevydá bezdůvodné obohacení vzniklé v souvislosti s touto Smlouvou nebo nesplní řádně a včas jakoukoliv jinou povinnost dle této Smlouvy ani do dvaceti dnů od doručení žádosti Objednatele.</w:t>
      </w:r>
    </w:p>
    <w:p w14:paraId="0009B507" w14:textId="77777777" w:rsidR="00DE1955" w:rsidRPr="005F07AB" w:rsidRDefault="00DE1955" w:rsidP="005F07AB">
      <w:pPr>
        <w:pStyle w:val="Nadpis2"/>
        <w:keepNext w:val="0"/>
        <w:rPr>
          <w:rFonts w:asciiTheme="minorHAnsi" w:hAnsiTheme="minorHAnsi" w:cstheme="minorHAnsi"/>
          <w:bCs/>
        </w:rPr>
      </w:pPr>
      <w:r w:rsidRPr="005F07AB">
        <w:rPr>
          <w:rFonts w:asciiTheme="minorHAnsi" w:hAnsiTheme="minorHAnsi" w:cstheme="minorHAnsi"/>
          <w:bCs/>
        </w:rPr>
        <w:t xml:space="preserve">Objednatel vrátí záruční listinu Zhotoviteli nebo bance, která tuto záruku vystavila, do dvaceti kalendářních dnů poté, co došlo k zániku Smlouvy.  </w:t>
      </w:r>
    </w:p>
    <w:p w14:paraId="0F7281D9" w14:textId="0FB8BB18" w:rsidR="00DE1955" w:rsidRPr="005F07AB" w:rsidRDefault="00DE1955" w:rsidP="005F07AB">
      <w:pPr>
        <w:pStyle w:val="Nadpis2"/>
        <w:keepNext w:val="0"/>
        <w:rPr>
          <w:rFonts w:asciiTheme="minorHAnsi" w:hAnsiTheme="minorHAnsi" w:cstheme="minorHAnsi"/>
          <w:bCs/>
        </w:rPr>
      </w:pPr>
      <w:bookmarkStart w:id="115" w:name="_Ref430795641"/>
      <w:r w:rsidRPr="005F07AB">
        <w:rPr>
          <w:rFonts w:asciiTheme="minorHAnsi" w:hAnsiTheme="minorHAnsi" w:cstheme="minorHAnsi"/>
          <w:bCs/>
        </w:rPr>
        <w:lastRenderedPageBreak/>
        <w:t xml:space="preserve">Pokud Zhotovitel nesplní svou povinnost předložit bankovní záruku podle odst. </w:t>
      </w:r>
      <w:r w:rsidR="007813A2">
        <w:rPr>
          <w:rFonts w:asciiTheme="minorHAnsi" w:hAnsiTheme="minorHAnsi" w:cstheme="minorHAnsi"/>
          <w:bCs/>
        </w:rPr>
        <w:t>16.1</w:t>
      </w:r>
      <w:r w:rsidRPr="005F07AB">
        <w:rPr>
          <w:rFonts w:asciiTheme="minorHAnsi" w:hAnsiTheme="minorHAnsi" w:cstheme="minorHAnsi"/>
          <w:bCs/>
        </w:rPr>
        <w:t>.</w:t>
      </w:r>
      <w:r w:rsidR="00096F31" w:rsidRPr="005F07AB">
        <w:rPr>
          <w:rFonts w:asciiTheme="minorHAnsi" w:hAnsiTheme="minorHAnsi" w:cstheme="minorHAnsi"/>
          <w:bCs/>
        </w:rPr>
        <w:t xml:space="preserve"> </w:t>
      </w:r>
      <w:r w:rsidRPr="005F07AB">
        <w:rPr>
          <w:rFonts w:asciiTheme="minorHAnsi" w:hAnsiTheme="minorHAnsi" w:cstheme="minorHAnsi"/>
          <w:bCs/>
        </w:rPr>
        <w:t>a svou povinnost zajistit její platnost a účinnost po celou dobu trvání této Smlouvy, svou povinnost předložit novou bankovní záruku v případě, že dojde k jejímu čerpání nebo povinnost prodloužit platnost bankovní záruky., bude to považováno za podstatné porušení Smlouvy.</w:t>
      </w:r>
      <w:bookmarkEnd w:id="115"/>
    </w:p>
    <w:p w14:paraId="36EC0D11" w14:textId="77777777" w:rsidR="00DE1955" w:rsidRPr="005F07AB" w:rsidRDefault="00DE1955" w:rsidP="00622526">
      <w:pPr>
        <w:pStyle w:val="Nadpis2"/>
        <w:keepLines/>
        <w:numPr>
          <w:ilvl w:val="0"/>
          <w:numId w:val="17"/>
        </w:numPr>
        <w:spacing w:before="0"/>
        <w:ind w:left="993" w:hanging="862"/>
        <w:rPr>
          <w:rFonts w:asciiTheme="minorHAnsi" w:hAnsiTheme="minorHAnsi" w:cstheme="minorHAnsi"/>
          <w:szCs w:val="24"/>
          <w:lang w:eastAsia="cs-CZ"/>
        </w:rPr>
      </w:pPr>
      <w:r w:rsidRPr="00BD51AA">
        <w:rPr>
          <w:rFonts w:asciiTheme="minorHAnsi" w:hAnsiTheme="minorHAnsi" w:cstheme="minorHAnsi"/>
          <w:b/>
          <w:szCs w:val="22"/>
        </w:rPr>
        <w:t>Peněžní jistota (ve formě složení finanční částky na účet Objednatele).</w:t>
      </w:r>
    </w:p>
    <w:p w14:paraId="18BE2541" w14:textId="0043787B" w:rsidR="00DE1955" w:rsidRPr="005F07AB" w:rsidRDefault="00DE1955" w:rsidP="005F07AB">
      <w:pPr>
        <w:pStyle w:val="Nadpis2"/>
        <w:keepNext w:val="0"/>
        <w:rPr>
          <w:rFonts w:asciiTheme="minorHAnsi" w:hAnsiTheme="minorHAnsi" w:cstheme="minorHAnsi"/>
          <w:bCs/>
        </w:rPr>
      </w:pPr>
      <w:r w:rsidRPr="005F07AB">
        <w:rPr>
          <w:rFonts w:asciiTheme="minorHAnsi" w:hAnsiTheme="minorHAnsi" w:cstheme="minorHAnsi"/>
          <w:bCs/>
        </w:rPr>
        <w:t>Bankovní záruku dle oddílu A. tohoto čl. Smlouvy je možné nahradit složením peněžní jistoty na účet Objednatele za následujících podmínek:</w:t>
      </w:r>
    </w:p>
    <w:p w14:paraId="51A7FB57" w14:textId="06EE2933"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 xml:space="preserve">výše finanční částky bude </w:t>
      </w:r>
      <w:r w:rsidR="00A80CFD">
        <w:rPr>
          <w:rFonts w:asciiTheme="minorHAnsi" w:hAnsiTheme="minorHAnsi" w:cstheme="minorHAnsi"/>
          <w:szCs w:val="22"/>
        </w:rPr>
        <w:t>1</w:t>
      </w:r>
      <w:r w:rsidR="00196824">
        <w:rPr>
          <w:rFonts w:asciiTheme="minorHAnsi" w:hAnsiTheme="minorHAnsi" w:cstheme="minorHAnsi"/>
          <w:szCs w:val="22"/>
        </w:rPr>
        <w:t xml:space="preserve"> 0</w:t>
      </w:r>
      <w:r w:rsidR="007813A2" w:rsidRPr="00BD51AA">
        <w:rPr>
          <w:rFonts w:asciiTheme="minorHAnsi" w:hAnsiTheme="minorHAnsi" w:cstheme="minorHAnsi"/>
          <w:szCs w:val="22"/>
        </w:rPr>
        <w:t xml:space="preserve">00 </w:t>
      </w:r>
      <w:r w:rsidRPr="00BD51AA">
        <w:rPr>
          <w:rFonts w:asciiTheme="minorHAnsi" w:hAnsiTheme="minorHAnsi" w:cstheme="minorHAnsi"/>
          <w:szCs w:val="22"/>
        </w:rPr>
        <w:t xml:space="preserve">000 Kč (slovy: </w:t>
      </w:r>
      <w:r w:rsidR="00A80CFD">
        <w:rPr>
          <w:rFonts w:asciiTheme="minorHAnsi" w:hAnsiTheme="minorHAnsi" w:cstheme="minorHAnsi"/>
          <w:szCs w:val="22"/>
        </w:rPr>
        <w:t>Jeden</w:t>
      </w:r>
      <w:r w:rsidR="00D62C75" w:rsidRPr="00BD51AA">
        <w:rPr>
          <w:rFonts w:asciiTheme="minorHAnsi" w:hAnsiTheme="minorHAnsi" w:cstheme="minorHAnsi"/>
          <w:szCs w:val="22"/>
        </w:rPr>
        <w:t xml:space="preserve"> milión</w:t>
      </w:r>
      <w:r w:rsidR="007813A2">
        <w:rPr>
          <w:rFonts w:asciiTheme="minorHAnsi" w:hAnsiTheme="minorHAnsi" w:cstheme="minorHAnsi"/>
          <w:szCs w:val="22"/>
        </w:rPr>
        <w:t xml:space="preserve"> </w:t>
      </w:r>
      <w:r w:rsidRPr="00BD51AA">
        <w:rPr>
          <w:rFonts w:asciiTheme="minorHAnsi" w:hAnsiTheme="minorHAnsi" w:cstheme="minorHAnsi"/>
          <w:szCs w:val="22"/>
        </w:rPr>
        <w:t>korun českých);</w:t>
      </w:r>
    </w:p>
    <w:p w14:paraId="34621272" w14:textId="7777777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finanční částka bude složena jako neodvolatelná a bezpodmínečná;</w:t>
      </w:r>
    </w:p>
    <w:p w14:paraId="316A7116" w14:textId="7777777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 xml:space="preserve">finanční částka bude složena na bezúročný účet Objednatele č. </w:t>
      </w:r>
      <w:proofErr w:type="spellStart"/>
      <w:r w:rsidRPr="00BD51AA">
        <w:rPr>
          <w:rFonts w:asciiTheme="minorHAnsi" w:hAnsiTheme="minorHAnsi" w:cstheme="minorHAnsi"/>
          <w:szCs w:val="22"/>
        </w:rPr>
        <w:t>ú.</w:t>
      </w:r>
      <w:proofErr w:type="spellEnd"/>
      <w:r w:rsidRPr="00BD51AA">
        <w:rPr>
          <w:rFonts w:asciiTheme="minorHAnsi" w:hAnsiTheme="minorHAnsi" w:cstheme="minorHAnsi"/>
          <w:szCs w:val="22"/>
        </w:rPr>
        <w:t>: 107-1289350267/0100;</w:t>
      </w:r>
    </w:p>
    <w:p w14:paraId="0676A7D5" w14:textId="7777777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finanční částka může být v průběhu této doby nahrazena Bankovní zárukou dle podmínek smlouvy o dílo, a to ve stejné výši.</w:t>
      </w:r>
    </w:p>
    <w:p w14:paraId="11113BC5" w14:textId="43ECFFC7" w:rsidR="00DE1955" w:rsidRPr="00BD51AA" w:rsidRDefault="00DE1955" w:rsidP="005F07AB">
      <w:pPr>
        <w:pStyle w:val="Nadpis3"/>
        <w:keepNext w:val="0"/>
        <w:widowControl w:val="0"/>
        <w:tabs>
          <w:tab w:val="num" w:pos="2127"/>
        </w:tabs>
        <w:ind w:left="1702" w:hanging="851"/>
        <w:rPr>
          <w:rFonts w:asciiTheme="minorHAnsi" w:hAnsiTheme="minorHAnsi" w:cstheme="minorHAnsi"/>
          <w:szCs w:val="22"/>
        </w:rPr>
      </w:pPr>
      <w:r w:rsidRPr="00BD51AA">
        <w:rPr>
          <w:rFonts w:asciiTheme="minorHAnsi" w:hAnsiTheme="minorHAnsi" w:cstheme="minorHAnsi"/>
          <w:szCs w:val="22"/>
        </w:rPr>
        <w:t xml:space="preserve">variabilní symbol platebního příkazu doplněn o číslo </w:t>
      </w:r>
      <w:r w:rsidR="00633E56">
        <w:rPr>
          <w:rFonts w:asciiTheme="minorHAnsi" w:hAnsiTheme="minorHAnsi" w:cstheme="minorHAnsi"/>
          <w:szCs w:val="22"/>
        </w:rPr>
        <w:t>smlouvy</w:t>
      </w:r>
      <w:r w:rsidRPr="00BD51AA">
        <w:rPr>
          <w:rFonts w:asciiTheme="minorHAnsi" w:hAnsiTheme="minorHAnsi" w:cstheme="minorHAnsi"/>
          <w:szCs w:val="22"/>
        </w:rPr>
        <w:t xml:space="preserve"> </w:t>
      </w:r>
      <w:r w:rsidR="001A0501">
        <w:rPr>
          <w:rFonts w:asciiTheme="minorHAnsi" w:hAnsiTheme="minorHAnsi" w:cstheme="minorHAnsi"/>
          <w:szCs w:val="22"/>
        </w:rPr>
        <w:t>Zhotovitel</w:t>
      </w:r>
      <w:r w:rsidRPr="00BD51AA">
        <w:rPr>
          <w:rFonts w:asciiTheme="minorHAnsi" w:hAnsiTheme="minorHAnsi" w:cstheme="minorHAnsi"/>
          <w:szCs w:val="22"/>
        </w:rPr>
        <w:t>e.</w:t>
      </w:r>
    </w:p>
    <w:p w14:paraId="42EEEF54" w14:textId="77777777" w:rsidR="00D62C75" w:rsidRPr="00BD51AA" w:rsidRDefault="00D62C75" w:rsidP="00D62C75">
      <w:pPr>
        <w:pStyle w:val="Nadpis2"/>
        <w:keepNext w:val="0"/>
        <w:widowControl w:val="0"/>
        <w:rPr>
          <w:rFonts w:asciiTheme="minorHAnsi" w:hAnsiTheme="minorHAnsi" w:cstheme="minorHAnsi"/>
          <w:szCs w:val="22"/>
        </w:rPr>
      </w:pPr>
      <w:r w:rsidRPr="00BD51AA">
        <w:rPr>
          <w:rFonts w:asciiTheme="minorHAnsi" w:hAnsiTheme="minorHAnsi" w:cstheme="minorHAnsi"/>
          <w:szCs w:val="22"/>
        </w:rPr>
        <w:t xml:space="preserve">Objednatel vrátí Bankovní záruku Zhotoviteli nebo bance, která tuto záruku vystavila, do dvaceti (20) kalendářních dnů poté, co došlo k Dokončení stavby.  </w:t>
      </w:r>
    </w:p>
    <w:p w14:paraId="63604141" w14:textId="7767BB95" w:rsidR="00D62C75" w:rsidRPr="00BD51AA" w:rsidRDefault="00D62C75" w:rsidP="00D62C75">
      <w:pPr>
        <w:pStyle w:val="Nadpis2"/>
        <w:keepNext w:val="0"/>
        <w:widowControl w:val="0"/>
        <w:rPr>
          <w:rFonts w:asciiTheme="minorHAnsi" w:hAnsiTheme="minorHAnsi" w:cstheme="minorHAnsi"/>
          <w:szCs w:val="22"/>
        </w:rPr>
      </w:pPr>
      <w:r w:rsidRPr="00BD51AA">
        <w:rPr>
          <w:rFonts w:asciiTheme="minorHAnsi" w:hAnsiTheme="minorHAnsi" w:cstheme="minorHAnsi"/>
          <w:szCs w:val="22"/>
        </w:rPr>
        <w:t xml:space="preserve">Pokud Zhotovitel nesplní svou povinnost předložit Bankovní záruku podle článku </w:t>
      </w:r>
      <w:r w:rsidR="00C402ED" w:rsidRPr="009C5121">
        <w:rPr>
          <w:rFonts w:asciiTheme="minorHAnsi" w:hAnsiTheme="minorHAnsi" w:cstheme="minorHAnsi"/>
          <w:szCs w:val="22"/>
        </w:rPr>
        <w:fldChar w:fldCharType="begin"/>
      </w:r>
      <w:r w:rsidR="00C402ED" w:rsidRPr="00EA7DE6">
        <w:rPr>
          <w:rFonts w:asciiTheme="minorHAnsi" w:hAnsiTheme="minorHAnsi" w:cstheme="minorHAnsi"/>
          <w:szCs w:val="22"/>
        </w:rPr>
        <w:instrText xml:space="preserve"> REF _Ref369513439 \r \h  \* MERGEFORMAT </w:instrText>
      </w:r>
      <w:r w:rsidR="00C402ED" w:rsidRPr="009C5121">
        <w:rPr>
          <w:rFonts w:asciiTheme="minorHAnsi" w:hAnsiTheme="minorHAnsi" w:cstheme="minorHAnsi"/>
          <w:szCs w:val="22"/>
        </w:rPr>
      </w:r>
      <w:r w:rsidR="00C402ED" w:rsidRPr="009C5121">
        <w:rPr>
          <w:rFonts w:asciiTheme="minorHAnsi" w:hAnsiTheme="minorHAnsi" w:cstheme="minorHAnsi"/>
          <w:szCs w:val="22"/>
        </w:rPr>
        <w:fldChar w:fldCharType="separate"/>
      </w:r>
      <w:r w:rsidR="00C402ED" w:rsidRPr="009C5121">
        <w:rPr>
          <w:rFonts w:asciiTheme="minorHAnsi" w:hAnsiTheme="minorHAnsi" w:cstheme="minorHAnsi"/>
          <w:szCs w:val="22"/>
        </w:rPr>
        <w:t>16.1.</w:t>
      </w:r>
      <w:r w:rsidR="00C402ED" w:rsidRPr="009C5121">
        <w:rPr>
          <w:rFonts w:asciiTheme="minorHAnsi" w:hAnsiTheme="minorHAnsi" w:cstheme="minorHAnsi"/>
          <w:szCs w:val="22"/>
        </w:rPr>
        <w:fldChar w:fldCharType="end"/>
      </w:r>
      <w:r w:rsidR="007D7033" w:rsidRPr="00EA7DE6">
        <w:rPr>
          <w:rFonts w:asciiTheme="minorHAnsi" w:hAnsiTheme="minorHAnsi" w:cstheme="minorHAnsi"/>
          <w:szCs w:val="22"/>
        </w:rPr>
        <w:t xml:space="preserve"> </w:t>
      </w:r>
      <w:r w:rsidR="007D7033">
        <w:rPr>
          <w:rFonts w:asciiTheme="minorHAnsi" w:hAnsiTheme="minorHAnsi" w:cstheme="minorHAnsi"/>
          <w:szCs w:val="22"/>
        </w:rPr>
        <w:t>této Smlouvy</w:t>
      </w:r>
      <w:r w:rsidRPr="00BD51AA">
        <w:rPr>
          <w:rFonts w:asciiTheme="minorHAnsi" w:hAnsiTheme="minorHAnsi" w:cstheme="minorHAnsi"/>
          <w:szCs w:val="22"/>
        </w:rPr>
        <w:t>, svou povinnost zajistit její platnost a účinnost po dobu stanovenou touto Smlouvou, svou povinnost předložit novou Bankovní záruku v případě, že dojde k jejímu čerpání (článek</w:t>
      </w:r>
      <w:r w:rsidR="00620CAF">
        <w:rPr>
          <w:rFonts w:asciiTheme="minorHAnsi" w:hAnsiTheme="minorHAnsi" w:cstheme="minorHAnsi"/>
          <w:szCs w:val="22"/>
        </w:rPr>
        <w:t xml:space="preserve"> </w:t>
      </w:r>
      <w:r w:rsidR="00620CAF" w:rsidRPr="00D25F00">
        <w:rPr>
          <w:rFonts w:asciiTheme="minorHAnsi" w:hAnsiTheme="minorHAnsi" w:cstheme="minorHAnsi"/>
          <w:szCs w:val="22"/>
        </w:rPr>
        <w:fldChar w:fldCharType="begin"/>
      </w:r>
      <w:r w:rsidR="00620CAF" w:rsidRPr="00D25F00">
        <w:rPr>
          <w:rFonts w:asciiTheme="minorHAnsi" w:hAnsiTheme="minorHAnsi" w:cstheme="minorHAnsi"/>
          <w:szCs w:val="22"/>
        </w:rPr>
        <w:instrText xml:space="preserve"> REF _Ref369513439 \r \h  \* MERGEFORMAT </w:instrText>
      </w:r>
      <w:r w:rsidR="00620CAF" w:rsidRPr="00D25F00">
        <w:rPr>
          <w:rFonts w:asciiTheme="minorHAnsi" w:hAnsiTheme="minorHAnsi" w:cstheme="minorHAnsi"/>
          <w:szCs w:val="22"/>
        </w:rPr>
      </w:r>
      <w:r w:rsidR="00620CAF" w:rsidRPr="00D25F00">
        <w:rPr>
          <w:rFonts w:asciiTheme="minorHAnsi" w:hAnsiTheme="minorHAnsi" w:cstheme="minorHAnsi"/>
          <w:szCs w:val="22"/>
        </w:rPr>
        <w:fldChar w:fldCharType="separate"/>
      </w:r>
      <w:r w:rsidR="00620CAF" w:rsidRPr="00D25F00">
        <w:rPr>
          <w:rFonts w:asciiTheme="minorHAnsi" w:hAnsiTheme="minorHAnsi" w:cstheme="minorHAnsi"/>
          <w:szCs w:val="22"/>
        </w:rPr>
        <w:t>16.</w:t>
      </w:r>
      <w:r w:rsidR="00620CAF">
        <w:rPr>
          <w:rFonts w:asciiTheme="minorHAnsi" w:hAnsiTheme="minorHAnsi" w:cstheme="minorHAnsi"/>
          <w:szCs w:val="22"/>
        </w:rPr>
        <w:t>2</w:t>
      </w:r>
      <w:r w:rsidR="00620CAF" w:rsidRPr="00D25F00">
        <w:rPr>
          <w:rFonts w:asciiTheme="minorHAnsi" w:hAnsiTheme="minorHAnsi" w:cstheme="minorHAnsi"/>
          <w:szCs w:val="22"/>
        </w:rPr>
        <w:t>.</w:t>
      </w:r>
      <w:r w:rsidR="00620CAF" w:rsidRPr="00D25F00">
        <w:rPr>
          <w:rFonts w:asciiTheme="minorHAnsi" w:hAnsiTheme="minorHAnsi" w:cstheme="minorHAnsi"/>
          <w:szCs w:val="22"/>
        </w:rPr>
        <w:fldChar w:fldCharType="end"/>
      </w:r>
      <w:r w:rsidR="00620CAF" w:rsidRPr="00EA7DE6">
        <w:rPr>
          <w:rFonts w:asciiTheme="minorHAnsi" w:hAnsiTheme="minorHAnsi" w:cstheme="minorHAnsi"/>
          <w:szCs w:val="22"/>
        </w:rPr>
        <w:t xml:space="preserve"> </w:t>
      </w:r>
      <w:r w:rsidR="00620CAF">
        <w:rPr>
          <w:rFonts w:asciiTheme="minorHAnsi" w:hAnsiTheme="minorHAnsi" w:cstheme="minorHAnsi"/>
          <w:szCs w:val="22"/>
        </w:rPr>
        <w:t>této Smlouvy</w:t>
      </w:r>
      <w:r w:rsidR="00C75600">
        <w:rPr>
          <w:rFonts w:asciiTheme="minorHAnsi" w:hAnsiTheme="minorHAnsi" w:cstheme="minorHAnsi"/>
          <w:szCs w:val="22"/>
        </w:rPr>
        <w:t>)</w:t>
      </w:r>
      <w:r w:rsidRPr="00BD51AA">
        <w:rPr>
          <w:rFonts w:asciiTheme="minorHAnsi" w:hAnsiTheme="minorHAnsi" w:cstheme="minorHAnsi"/>
          <w:szCs w:val="22"/>
        </w:rPr>
        <w:t xml:space="preserve"> nebo povinnost prodloužit platnost Bankovní záruky podle </w:t>
      </w:r>
      <w:r w:rsidR="002851AA" w:rsidRPr="00D25F00">
        <w:rPr>
          <w:rFonts w:asciiTheme="minorHAnsi" w:hAnsiTheme="minorHAnsi" w:cstheme="minorHAnsi"/>
          <w:szCs w:val="22"/>
        </w:rPr>
        <w:fldChar w:fldCharType="begin"/>
      </w:r>
      <w:r w:rsidR="002851AA" w:rsidRPr="00D25F00">
        <w:rPr>
          <w:rFonts w:asciiTheme="minorHAnsi" w:hAnsiTheme="minorHAnsi" w:cstheme="minorHAnsi"/>
          <w:szCs w:val="22"/>
        </w:rPr>
        <w:instrText xml:space="preserve"> REF _Ref369513439 \r \h  \* MERGEFORMAT </w:instrText>
      </w:r>
      <w:r w:rsidR="002851AA" w:rsidRPr="00D25F00">
        <w:rPr>
          <w:rFonts w:asciiTheme="minorHAnsi" w:hAnsiTheme="minorHAnsi" w:cstheme="minorHAnsi"/>
          <w:szCs w:val="22"/>
        </w:rPr>
      </w:r>
      <w:r w:rsidR="002851AA" w:rsidRPr="00D25F00">
        <w:rPr>
          <w:rFonts w:asciiTheme="minorHAnsi" w:hAnsiTheme="minorHAnsi" w:cstheme="minorHAnsi"/>
          <w:szCs w:val="22"/>
        </w:rPr>
        <w:fldChar w:fldCharType="separate"/>
      </w:r>
      <w:r w:rsidR="002851AA" w:rsidRPr="00D25F00">
        <w:rPr>
          <w:rFonts w:asciiTheme="minorHAnsi" w:hAnsiTheme="minorHAnsi" w:cstheme="minorHAnsi"/>
          <w:szCs w:val="22"/>
        </w:rPr>
        <w:t>16.1.</w:t>
      </w:r>
      <w:r w:rsidR="002851AA" w:rsidRPr="00D25F00">
        <w:rPr>
          <w:rFonts w:asciiTheme="minorHAnsi" w:hAnsiTheme="minorHAnsi" w:cstheme="minorHAnsi"/>
          <w:szCs w:val="22"/>
        </w:rPr>
        <w:fldChar w:fldCharType="end"/>
      </w:r>
      <w:r w:rsidR="002851AA">
        <w:rPr>
          <w:rFonts w:asciiTheme="minorHAnsi" w:hAnsiTheme="minorHAnsi" w:cstheme="minorHAnsi"/>
          <w:szCs w:val="22"/>
        </w:rPr>
        <w:t>7</w:t>
      </w:r>
      <w:r w:rsidR="002851AA" w:rsidRPr="00EA7DE6">
        <w:rPr>
          <w:rFonts w:asciiTheme="minorHAnsi" w:hAnsiTheme="minorHAnsi" w:cstheme="minorHAnsi"/>
          <w:szCs w:val="22"/>
        </w:rPr>
        <w:t xml:space="preserve"> </w:t>
      </w:r>
      <w:r w:rsidR="002851AA">
        <w:rPr>
          <w:rFonts w:asciiTheme="minorHAnsi" w:hAnsiTheme="minorHAnsi" w:cstheme="minorHAnsi"/>
          <w:szCs w:val="22"/>
        </w:rPr>
        <w:t>této Smlouvy</w:t>
      </w:r>
      <w:r w:rsidRPr="00BD51AA">
        <w:rPr>
          <w:rFonts w:asciiTheme="minorHAnsi" w:hAnsiTheme="minorHAnsi" w:cstheme="minorHAnsi"/>
          <w:szCs w:val="22"/>
        </w:rPr>
        <w:t xml:space="preserve"> bude to považováno za podstatné porušení Smlouvy.  </w:t>
      </w:r>
    </w:p>
    <w:p w14:paraId="70DEC106" w14:textId="77777777" w:rsidR="00DE1955" w:rsidRPr="005F07AB" w:rsidRDefault="00DE1955" w:rsidP="00DE1955">
      <w:pPr>
        <w:rPr>
          <w:rFonts w:asciiTheme="minorHAnsi" w:hAnsiTheme="minorHAnsi" w:cstheme="minorHAnsi"/>
        </w:rPr>
      </w:pPr>
    </w:p>
    <w:p w14:paraId="478FB295" w14:textId="77777777" w:rsidR="00324479" w:rsidRPr="0076152F" w:rsidRDefault="00324479" w:rsidP="00A9335F">
      <w:pPr>
        <w:pStyle w:val="Nadpis1"/>
        <w:keepNext w:val="0"/>
        <w:widowControl w:val="0"/>
        <w:tabs>
          <w:tab w:val="clear" w:pos="2836"/>
          <w:tab w:val="num" w:pos="851"/>
        </w:tabs>
        <w:spacing w:before="120"/>
        <w:ind w:left="851"/>
        <w:rPr>
          <w:rFonts w:asciiTheme="minorHAnsi" w:hAnsiTheme="minorHAnsi"/>
        </w:rPr>
      </w:pPr>
      <w:bookmarkStart w:id="116" w:name="_Toc366164903"/>
      <w:bookmarkStart w:id="117" w:name="_Ref369522491"/>
      <w:bookmarkStart w:id="118" w:name="_Ref75159092"/>
      <w:r w:rsidRPr="0076152F">
        <w:rPr>
          <w:rFonts w:asciiTheme="minorHAnsi" w:hAnsiTheme="minorHAnsi"/>
        </w:rPr>
        <w:t>důvěrné informace</w:t>
      </w:r>
      <w:bookmarkEnd w:id="116"/>
      <w:bookmarkEnd w:id="117"/>
      <w:bookmarkEnd w:id="118"/>
    </w:p>
    <w:p w14:paraId="6EC2E527" w14:textId="7B41098B" w:rsidR="00324479" w:rsidRPr="0076152F" w:rsidRDefault="00324479" w:rsidP="00A9335F">
      <w:pPr>
        <w:pStyle w:val="Nadpis2"/>
        <w:keepNext w:val="0"/>
        <w:widowControl w:val="0"/>
        <w:rPr>
          <w:rFonts w:asciiTheme="minorHAnsi" w:hAnsiTheme="minorHAnsi"/>
          <w:szCs w:val="22"/>
        </w:rPr>
      </w:pPr>
      <w:bookmarkStart w:id="119" w:name="_Ref369522496"/>
      <w:r w:rsidRPr="0076152F">
        <w:rPr>
          <w:rFonts w:asciiTheme="minorHAnsi" w:hAnsiTheme="minorHAnsi"/>
          <w:szCs w:val="22"/>
        </w:rPr>
        <w:t>Zhotovitel se zavazuje zachovávat mlčenlivost ohledně skutečností, které se v souvislosti s plněním Smlouvy dozvěděl nebo které Objednatel označil za důvěrné (dále jen „Důvěrné informace“).</w:t>
      </w:r>
      <w:bookmarkEnd w:id="119"/>
      <w:r w:rsidRPr="0076152F">
        <w:rPr>
          <w:rFonts w:asciiTheme="minorHAnsi" w:hAnsiTheme="minorHAnsi"/>
          <w:szCs w:val="22"/>
        </w:rPr>
        <w:t xml:space="preserve"> </w:t>
      </w:r>
    </w:p>
    <w:p w14:paraId="45DE0001" w14:textId="1371BCCB" w:rsidR="00324479" w:rsidRPr="0076152F" w:rsidRDefault="00324479" w:rsidP="00A9335F">
      <w:pPr>
        <w:pStyle w:val="Nadpis2"/>
        <w:keepNext w:val="0"/>
        <w:widowControl w:val="0"/>
        <w:rPr>
          <w:rFonts w:asciiTheme="minorHAnsi" w:hAnsiTheme="minorHAnsi"/>
          <w:szCs w:val="22"/>
        </w:rPr>
      </w:pPr>
      <w:r w:rsidRPr="0076152F">
        <w:rPr>
          <w:rFonts w:asciiTheme="minorHAnsi" w:hAnsiTheme="minorHAnsi"/>
          <w:szCs w:val="22"/>
        </w:rPr>
        <w:t>Zhotovitel je povinen přijmout opatření k ochraně Důvěrných informací. Důvěrné informace mohou být Zhotovitelem použity výhradně k plnění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w:t>
      </w:r>
    </w:p>
    <w:p w14:paraId="201545FD" w14:textId="2510861C" w:rsidR="002E1985" w:rsidRPr="0076152F" w:rsidRDefault="00324479" w:rsidP="007911E4">
      <w:pPr>
        <w:pStyle w:val="Nadpis2"/>
        <w:keepNext w:val="0"/>
        <w:widowControl w:val="0"/>
        <w:rPr>
          <w:rFonts w:asciiTheme="minorHAnsi" w:hAnsiTheme="minorHAnsi"/>
          <w:szCs w:val="22"/>
        </w:rPr>
      </w:pPr>
      <w:bookmarkStart w:id="120" w:name="_Ref75159116"/>
      <w:r w:rsidRPr="0076152F">
        <w:rPr>
          <w:rFonts w:asciiTheme="minorHAnsi" w:hAnsiTheme="minorHAnsi"/>
          <w:szCs w:val="22"/>
        </w:rPr>
        <w:t xml:space="preserve">Zhotovitel je rovněž povinen chránit osobní údaje. </w:t>
      </w:r>
      <w:r w:rsidR="002E1985" w:rsidRPr="0076152F">
        <w:rPr>
          <w:rFonts w:asciiTheme="minorHAnsi" w:hAnsiTheme="minorHAnsi"/>
          <w:szCs w:val="22"/>
        </w:rPr>
        <w:t xml:space="preserve">Pro případy, kdy bude při realizaci této Smlouvy docházet ke zpracování osobních údajů fyzických osob, bude se toto zpracování osobních údajů řídit právy a povinnostmi stanovenými ve Smlouvě o zpracování osobních údajů, která je součástí této </w:t>
      </w:r>
      <w:r w:rsidR="00835B5E">
        <w:rPr>
          <w:rFonts w:asciiTheme="minorHAnsi" w:hAnsiTheme="minorHAnsi"/>
          <w:szCs w:val="22"/>
        </w:rPr>
        <w:t>Smlouv</w:t>
      </w:r>
      <w:r w:rsidR="002E1985" w:rsidRPr="0076152F">
        <w:rPr>
          <w:rFonts w:asciiTheme="minorHAnsi" w:hAnsiTheme="minorHAnsi"/>
          <w:szCs w:val="22"/>
        </w:rPr>
        <w:t>y</w:t>
      </w:r>
      <w:r w:rsidR="00577CD5" w:rsidRPr="0076152F">
        <w:rPr>
          <w:rFonts w:asciiTheme="minorHAnsi" w:hAnsiTheme="minorHAnsi"/>
          <w:szCs w:val="22"/>
        </w:rPr>
        <w:t xml:space="preserve">, je Přílohou č.9 této </w:t>
      </w:r>
      <w:r w:rsidR="00835B5E">
        <w:rPr>
          <w:rFonts w:asciiTheme="minorHAnsi" w:hAnsiTheme="minorHAnsi"/>
          <w:szCs w:val="22"/>
        </w:rPr>
        <w:t>Smlouv</w:t>
      </w:r>
      <w:r w:rsidR="00577CD5" w:rsidRPr="0076152F">
        <w:rPr>
          <w:rFonts w:asciiTheme="minorHAnsi" w:hAnsiTheme="minorHAnsi"/>
          <w:szCs w:val="22"/>
        </w:rPr>
        <w:t>y,</w:t>
      </w:r>
      <w:r w:rsidR="002E1985" w:rsidRPr="0076152F">
        <w:rPr>
          <w:rFonts w:asciiTheme="minorHAnsi" w:hAnsiTheme="minorHAnsi"/>
          <w:szCs w:val="22"/>
        </w:rPr>
        <w:t xml:space="preserve">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bookmarkEnd w:id="120"/>
    </w:p>
    <w:p w14:paraId="1E9A16E0" w14:textId="5A8B59F5" w:rsidR="00324479" w:rsidRPr="0076152F" w:rsidRDefault="00324479" w:rsidP="00A9335F">
      <w:pPr>
        <w:pStyle w:val="Nadpis2"/>
        <w:keepNext w:val="0"/>
        <w:widowControl w:val="0"/>
        <w:rPr>
          <w:rFonts w:asciiTheme="minorHAnsi" w:hAnsiTheme="minorHAnsi"/>
          <w:szCs w:val="22"/>
        </w:rPr>
      </w:pPr>
      <w:r w:rsidRPr="0076152F">
        <w:rPr>
          <w:rFonts w:asciiTheme="minorHAnsi" w:hAnsiTheme="minorHAnsi"/>
          <w:szCs w:val="22"/>
        </w:rPr>
        <w:t>Zhotovitel není bez předchozího písemného souhlasu Objednatele oprávněn po dobu účinnosti Smlouvy a dvanáct (12) měsíců po ukončení trvání Smlouvy zaměstnat přímo nebo i nepřímo, a</w:t>
      </w:r>
      <w:r w:rsidR="00B27833">
        <w:rPr>
          <w:rFonts w:asciiTheme="minorHAnsi" w:hAnsiTheme="minorHAnsi"/>
          <w:szCs w:val="22"/>
        </w:rPr>
        <w:t> </w:t>
      </w:r>
      <w:r w:rsidRPr="0076152F">
        <w:rPr>
          <w:rFonts w:asciiTheme="minorHAnsi" w:hAnsiTheme="minorHAnsi"/>
          <w:szCs w:val="22"/>
        </w:rPr>
        <w:t>to ani v subjektech, které ovládá, zaměstnance Objednatele nebo Zástupce Objednatele, kteří se podíleli na plnění předmětu této Smlouvy nebo o něm rozhodovali.</w:t>
      </w:r>
    </w:p>
    <w:p w14:paraId="186C4D0B" w14:textId="48FACD1E" w:rsidR="00324479" w:rsidRDefault="00324479" w:rsidP="00A9335F"/>
    <w:p w14:paraId="0DD46548"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21" w:name="_Toc366164904"/>
      <w:bookmarkStart w:id="122" w:name="_Ref74929347"/>
      <w:r w:rsidRPr="0076152F">
        <w:rPr>
          <w:rFonts w:asciiTheme="minorHAnsi" w:hAnsiTheme="minorHAnsi"/>
        </w:rPr>
        <w:t>ukončení smlouvy</w:t>
      </w:r>
      <w:bookmarkEnd w:id="121"/>
      <w:bookmarkEnd w:id="122"/>
    </w:p>
    <w:p w14:paraId="283E3D2B" w14:textId="77777777" w:rsidR="009D58D7" w:rsidRPr="0076152F" w:rsidRDefault="009D58D7" w:rsidP="00A9335F">
      <w:pPr>
        <w:pStyle w:val="Nadpis2"/>
        <w:keepNext w:val="0"/>
        <w:widowControl w:val="0"/>
        <w:rPr>
          <w:rFonts w:asciiTheme="minorHAnsi" w:hAnsiTheme="minorHAnsi"/>
          <w:szCs w:val="22"/>
        </w:rPr>
      </w:pPr>
      <w:bookmarkStart w:id="123" w:name="_Ref369604012"/>
      <w:r w:rsidRPr="0076152F">
        <w:rPr>
          <w:rFonts w:asciiTheme="minorHAnsi" w:hAnsiTheme="minorHAnsi"/>
          <w:szCs w:val="22"/>
        </w:rPr>
        <w:t>Odstoupení Objednatele pro porušení povinností Zhotovitelem</w:t>
      </w:r>
      <w:bookmarkEnd w:id="123"/>
    </w:p>
    <w:p w14:paraId="76BD756E" w14:textId="77777777" w:rsidR="009D58D7" w:rsidRPr="0076152F" w:rsidRDefault="009D58D7" w:rsidP="00A9335F">
      <w:pPr>
        <w:pStyle w:val="Nadpis2"/>
        <w:keepNext w:val="0"/>
        <w:widowControl w:val="0"/>
        <w:numPr>
          <w:ilvl w:val="0"/>
          <w:numId w:val="0"/>
        </w:numPr>
        <w:ind w:left="851"/>
        <w:rPr>
          <w:rFonts w:asciiTheme="minorHAnsi" w:hAnsiTheme="minorHAnsi"/>
          <w:szCs w:val="22"/>
        </w:rPr>
      </w:pPr>
      <w:r w:rsidRPr="0076152F">
        <w:rPr>
          <w:rFonts w:asciiTheme="minorHAnsi" w:hAnsiTheme="minorHAnsi"/>
          <w:szCs w:val="22"/>
        </w:rPr>
        <w:lastRenderedPageBreak/>
        <w:t xml:space="preserve">Objednatel je oprávněn od Smlouvy (nebo její dílčí části) </w:t>
      </w:r>
      <w:r w:rsidR="00DE2727" w:rsidRPr="0076152F">
        <w:rPr>
          <w:rFonts w:asciiTheme="minorHAnsi" w:hAnsiTheme="minorHAnsi"/>
          <w:szCs w:val="22"/>
        </w:rPr>
        <w:t>odstoupit:</w:t>
      </w:r>
    </w:p>
    <w:p w14:paraId="5D4F02DB" w14:textId="54B6AA74" w:rsidR="009D58D7" w:rsidRPr="00754FC7" w:rsidRDefault="009D58D7" w:rsidP="00A9335F">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v případě jejího podstatn</w:t>
      </w:r>
      <w:r w:rsidRPr="009C5121">
        <w:rPr>
          <w:rFonts w:asciiTheme="minorHAnsi" w:hAnsiTheme="minorHAnsi"/>
          <w:szCs w:val="22"/>
        </w:rPr>
        <w:t xml:space="preserve">ého porušení Zhotovitelem, přičemž za podstatné porušení Smlouvy se bude považovat </w:t>
      </w:r>
      <w:r w:rsidR="00D970BE" w:rsidRPr="009C5121">
        <w:rPr>
          <w:rFonts w:asciiTheme="minorHAnsi" w:hAnsiTheme="minorHAnsi"/>
          <w:szCs w:val="22"/>
        </w:rPr>
        <w:t xml:space="preserve">porušení takto ve </w:t>
      </w:r>
      <w:r w:rsidR="00835B5E">
        <w:rPr>
          <w:rFonts w:asciiTheme="minorHAnsi" w:hAnsiTheme="minorHAnsi"/>
          <w:szCs w:val="22"/>
        </w:rPr>
        <w:t>Smlouv</w:t>
      </w:r>
      <w:r w:rsidR="00D970BE" w:rsidRPr="009C5121">
        <w:rPr>
          <w:rFonts w:asciiTheme="minorHAnsi" w:hAnsiTheme="minorHAnsi"/>
          <w:szCs w:val="22"/>
        </w:rPr>
        <w:t xml:space="preserve">ě označená a dále </w:t>
      </w:r>
      <w:r w:rsidRPr="009C5121">
        <w:rPr>
          <w:rFonts w:asciiTheme="minorHAnsi" w:hAnsiTheme="minorHAnsi"/>
          <w:szCs w:val="22"/>
        </w:rPr>
        <w:t>zejména, nikoliv však v</w:t>
      </w:r>
      <w:r w:rsidRPr="00754FC7">
        <w:rPr>
          <w:rFonts w:asciiTheme="minorHAnsi" w:hAnsiTheme="minorHAnsi"/>
          <w:szCs w:val="22"/>
        </w:rPr>
        <w:t>ýlučně, prodlení Zhotovitele s:</w:t>
      </w:r>
    </w:p>
    <w:p w14:paraId="6D11AC52" w14:textId="5EFB99FE" w:rsidR="00230C6A" w:rsidRPr="00230C6A" w:rsidRDefault="00230C6A" w:rsidP="00230C6A">
      <w:pPr>
        <w:pStyle w:val="Nadpis4"/>
        <w:rPr>
          <w:rFonts w:asciiTheme="minorHAnsi" w:hAnsiTheme="minorHAnsi" w:cstheme="minorHAnsi"/>
        </w:rPr>
      </w:pPr>
      <w:r w:rsidRPr="00230C6A">
        <w:rPr>
          <w:rFonts w:asciiTheme="minorHAnsi" w:hAnsiTheme="minorHAnsi" w:cstheme="minorHAnsi"/>
        </w:rPr>
        <w:t>dokončením Milníku č. 1 v termínech dle čl. 4.5 této Smlouvy, nebo v termínech dle Zhotovitelem upraveného a Objednatelem odsouhlaseného Harmonogramu v souladu s touto Smlouvou delší než 30 dní,</w:t>
      </w:r>
    </w:p>
    <w:p w14:paraId="63210F43" w14:textId="61992F69" w:rsidR="0042251B" w:rsidRPr="00754FC7" w:rsidRDefault="0042251B" w:rsidP="00AD5F2B">
      <w:pPr>
        <w:pStyle w:val="Nadpis4"/>
        <w:keepNext w:val="0"/>
        <w:numPr>
          <w:ilvl w:val="0"/>
          <w:numId w:val="0"/>
        </w:numPr>
        <w:ind w:left="2411"/>
        <w:rPr>
          <w:rFonts w:asciiTheme="minorHAnsi" w:hAnsiTheme="minorHAnsi" w:cstheme="minorHAnsi"/>
        </w:rPr>
      </w:pPr>
    </w:p>
    <w:p w14:paraId="3AF9243C" w14:textId="77777777" w:rsidR="008B23DE" w:rsidRPr="00B008B6" w:rsidRDefault="008B23DE" w:rsidP="00A9335F">
      <w:pPr>
        <w:pStyle w:val="Nadpis3"/>
        <w:keepNext w:val="0"/>
        <w:tabs>
          <w:tab w:val="num" w:pos="2127"/>
        </w:tabs>
        <w:ind w:left="1702" w:hanging="851"/>
        <w:rPr>
          <w:rFonts w:asciiTheme="minorHAnsi" w:hAnsiTheme="minorHAnsi"/>
          <w:szCs w:val="22"/>
        </w:rPr>
      </w:pPr>
      <w:r w:rsidRPr="009C5121">
        <w:rPr>
          <w:rFonts w:asciiTheme="minorHAnsi" w:hAnsiTheme="minorHAnsi"/>
          <w:szCs w:val="22"/>
        </w:rPr>
        <w:t>v případě porušení jakékoliv další povinnosti Zhotovitele vyplývající ze Smlouvy, které nebude plně napraveno ani v dodatečné přiměřené lhůtě, kterou Objednatel Zhotoviteli k tomu poskytne (nevylučuje-li to charakter porušené povinnosti); v pochybnostech se má za to, že dodatečná lhůta je přiměřená, pokud činila alespoň dese</w:t>
      </w:r>
      <w:r w:rsidRPr="00B008B6">
        <w:rPr>
          <w:rFonts w:asciiTheme="minorHAnsi" w:hAnsiTheme="minorHAnsi"/>
          <w:szCs w:val="22"/>
        </w:rPr>
        <w:t>t (10) pracovních dnů</w:t>
      </w:r>
      <w:r w:rsidR="00076D3B" w:rsidRPr="00B008B6">
        <w:rPr>
          <w:rFonts w:asciiTheme="minorHAnsi" w:hAnsiTheme="minorHAnsi"/>
          <w:szCs w:val="22"/>
        </w:rPr>
        <w:t>;</w:t>
      </w:r>
    </w:p>
    <w:p w14:paraId="207AA235" w14:textId="3C898CCE" w:rsidR="00B558BD" w:rsidRPr="00B558BD" w:rsidRDefault="00B558BD" w:rsidP="00622526">
      <w:pPr>
        <w:pStyle w:val="Nadpis3"/>
        <w:numPr>
          <w:ilvl w:val="2"/>
          <w:numId w:val="19"/>
        </w:numPr>
        <w:rPr>
          <w:rFonts w:asciiTheme="minorHAnsi" w:hAnsiTheme="minorHAnsi"/>
          <w:szCs w:val="22"/>
        </w:rPr>
      </w:pPr>
      <w:r w:rsidRPr="00B558BD">
        <w:rPr>
          <w:rFonts w:asciiTheme="minorHAnsi" w:hAnsiTheme="minorHAnsi"/>
          <w:szCs w:val="22"/>
        </w:rPr>
        <w:t xml:space="preserve">Pokud vůči Zhotoviteli nebo vůči členovi jeho statutárního orgánu nebo jiného orgánu nebo vůči bývalému členovi takového orgánu, který v něm působil v posledních 3 letech před zahájením zadávacího řízení, na jehož základě byla uzavřena tato </w:t>
      </w:r>
      <w:r w:rsidR="00633E56">
        <w:rPr>
          <w:rFonts w:asciiTheme="minorHAnsi" w:hAnsiTheme="minorHAnsi"/>
          <w:szCs w:val="22"/>
        </w:rPr>
        <w:t>Smlouva</w:t>
      </w:r>
      <w:r w:rsidRPr="00B558BD">
        <w:rPr>
          <w:rFonts w:asciiTheme="minorHAnsi" w:hAnsiTheme="minorHAnsi"/>
          <w:szCs w:val="22"/>
        </w:rPr>
        <w:t>, a kdykoli  v</w:t>
      </w:r>
      <w:r w:rsidR="003960D9">
        <w:rPr>
          <w:rFonts w:asciiTheme="minorHAnsi" w:hAnsiTheme="minorHAnsi"/>
          <w:szCs w:val="22"/>
        </w:rPr>
        <w:t> </w:t>
      </w:r>
      <w:r w:rsidRPr="00B558BD">
        <w:rPr>
          <w:rFonts w:asciiTheme="minorHAnsi" w:hAnsiTheme="minorHAnsi"/>
          <w:szCs w:val="22"/>
        </w:rPr>
        <w:t xml:space="preserve">průběhu trvání této </w:t>
      </w:r>
      <w:r w:rsidR="00633E56">
        <w:rPr>
          <w:rFonts w:asciiTheme="minorHAnsi" w:hAnsiTheme="minorHAnsi"/>
          <w:szCs w:val="22"/>
        </w:rPr>
        <w:t>Smlouv</w:t>
      </w:r>
      <w:r w:rsidRPr="00B558BD">
        <w:rPr>
          <w:rFonts w:asciiTheme="minorHAnsi" w:hAnsiTheme="minorHAnsi"/>
          <w:szCs w:val="22"/>
        </w:rPr>
        <w:t>y (společně dále jen „podezřelý“), bylo zahájeno či vedeno trestní řízení, v rámci kterého je podezřelý obviněn či obžalován z toho, že                      v</w:t>
      </w:r>
      <w:r w:rsidR="003960D9">
        <w:rPr>
          <w:rFonts w:asciiTheme="minorHAnsi" w:hAnsiTheme="minorHAnsi"/>
          <w:szCs w:val="22"/>
        </w:rPr>
        <w:t> </w:t>
      </w:r>
      <w:r w:rsidRPr="00B558BD">
        <w:rPr>
          <w:rFonts w:asciiTheme="minorHAnsi" w:hAnsiTheme="minorHAnsi"/>
          <w:szCs w:val="22"/>
        </w:rPr>
        <w:t>rozhodném období spáchal v souvislosti s jakoukoli veřejnou zakázkou či jiným poptávkovým řízením realizovaným pro Objednatele jako zadavatele některý trestný čin podle § 216, § 256, § 257, § 331, § 332 nebo § 333 trestního zákoníku. Objednatel si vyhrazuje možnost samostatně posoudit jednání, pro které bylo trestní řízení zahájeno s</w:t>
      </w:r>
      <w:r w:rsidR="003960D9">
        <w:rPr>
          <w:rFonts w:asciiTheme="minorHAnsi" w:hAnsiTheme="minorHAnsi"/>
          <w:szCs w:val="22"/>
        </w:rPr>
        <w:t> </w:t>
      </w:r>
      <w:r w:rsidRPr="00B558BD">
        <w:rPr>
          <w:rFonts w:asciiTheme="minorHAnsi" w:hAnsiTheme="minorHAnsi"/>
          <w:szCs w:val="22"/>
        </w:rPr>
        <w:t>přihlédnutím k jeho konkrétním skutkovým okolnostem a rovněž s</w:t>
      </w:r>
      <w:r w:rsidR="00895374">
        <w:rPr>
          <w:rFonts w:asciiTheme="minorHAnsi" w:hAnsiTheme="minorHAnsi"/>
          <w:szCs w:val="22"/>
        </w:rPr>
        <w:t> </w:t>
      </w:r>
      <w:r w:rsidRPr="00B558BD">
        <w:rPr>
          <w:rFonts w:asciiTheme="minorHAnsi" w:hAnsiTheme="minorHAnsi"/>
          <w:szCs w:val="22"/>
        </w:rPr>
        <w:t>přihlédnutím k</w:t>
      </w:r>
      <w:r w:rsidR="003960D9">
        <w:rPr>
          <w:rFonts w:asciiTheme="minorHAnsi" w:hAnsiTheme="minorHAnsi"/>
          <w:szCs w:val="22"/>
        </w:rPr>
        <w:t> </w:t>
      </w:r>
      <w:r w:rsidRPr="00B558BD">
        <w:rPr>
          <w:rFonts w:asciiTheme="minorHAnsi" w:hAnsiTheme="minorHAnsi"/>
          <w:szCs w:val="22"/>
        </w:rPr>
        <w:t>dokladům 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w:t>
      </w:r>
      <w:r w:rsidR="00895374">
        <w:rPr>
          <w:rFonts w:asciiTheme="minorHAnsi" w:hAnsiTheme="minorHAnsi"/>
          <w:szCs w:val="22"/>
        </w:rPr>
        <w:t> </w:t>
      </w:r>
      <w:r w:rsidRPr="00B558BD">
        <w:rPr>
          <w:rFonts w:asciiTheme="minorHAnsi" w:hAnsiTheme="minorHAnsi"/>
          <w:szCs w:val="22"/>
        </w:rPr>
        <w:t>naopak</w:t>
      </w:r>
      <w:r>
        <w:rPr>
          <w:rFonts w:asciiTheme="minorHAnsi" w:hAnsiTheme="minorHAnsi"/>
          <w:szCs w:val="22"/>
        </w:rPr>
        <w:t>.</w:t>
      </w:r>
    </w:p>
    <w:p w14:paraId="1BAD9463" w14:textId="77777777" w:rsidR="00B558BD" w:rsidRPr="00895374" w:rsidRDefault="00B558BD" w:rsidP="00B558BD">
      <w:pPr>
        <w:pStyle w:val="Nadpis3"/>
        <w:ind w:hanging="708"/>
        <w:rPr>
          <w:rFonts w:asciiTheme="minorHAnsi" w:hAnsiTheme="minorHAnsi"/>
          <w:szCs w:val="22"/>
        </w:rPr>
      </w:pPr>
      <w:r w:rsidRPr="00B558BD">
        <w:rPr>
          <w:rFonts w:asciiTheme="minorHAnsi" w:hAnsiTheme="minorHAnsi"/>
          <w:szCs w:val="22"/>
        </w:rPr>
        <w:t xml:space="preserve">Zhotovitel ve své nabídce na veřejnou zakázku uvedl informace nebo předložil doklady, </w:t>
      </w:r>
      <w:r w:rsidRPr="00895374">
        <w:rPr>
          <w:rFonts w:asciiTheme="minorHAnsi" w:hAnsiTheme="minorHAnsi"/>
          <w:szCs w:val="22"/>
        </w:rPr>
        <w:t>které neodpovídají skutečnosti nebo nejsou přesné a měly nebo mohly mít vliv na výsledek zadávacího řízení na veřejnou zakázku, zkresloval skutečnosti za účelem ovlivnění zadávacího řízení na veřejnou zakázku ke škodě Objednatele, včetně užití podvodných praktik k potlačení a snížení výhod volné a otevřené soutěže.</w:t>
      </w:r>
    </w:p>
    <w:p w14:paraId="7ED12909" w14:textId="6D22583A" w:rsidR="001E24F5" w:rsidRPr="00B008B6" w:rsidRDefault="00A95D30" w:rsidP="00B558BD">
      <w:pPr>
        <w:pStyle w:val="Nadpis3"/>
        <w:keepNext w:val="0"/>
        <w:tabs>
          <w:tab w:val="num" w:pos="2127"/>
        </w:tabs>
        <w:ind w:left="1702" w:hanging="851"/>
        <w:rPr>
          <w:rFonts w:asciiTheme="minorHAnsi" w:hAnsiTheme="minorHAnsi"/>
          <w:szCs w:val="22"/>
        </w:rPr>
      </w:pPr>
      <w:r w:rsidRPr="00B008B6">
        <w:rPr>
          <w:rFonts w:asciiTheme="minorHAnsi" w:hAnsiTheme="minorHAnsi"/>
          <w:szCs w:val="22"/>
        </w:rPr>
        <w:t>p</w:t>
      </w:r>
      <w:r w:rsidR="001E24F5" w:rsidRPr="00B008B6">
        <w:rPr>
          <w:rFonts w:asciiTheme="minorHAnsi" w:hAnsiTheme="minorHAnsi"/>
          <w:szCs w:val="22"/>
        </w:rPr>
        <w:t xml:space="preserve">okud uzavřel s jinými dodavateli zakázanou dohodu podle zvláštního právního předpisu (zákon o ochraně hospodářské soutěže) v souvislosti s touto veřejnou zakázkou </w:t>
      </w:r>
    </w:p>
    <w:p w14:paraId="479D2FFE" w14:textId="78DBEC2B" w:rsidR="00076D3B" w:rsidRPr="000530CD" w:rsidRDefault="00076D3B" w:rsidP="00194EC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v případě závažného porušení podmínek předpisů týkajících se bezpečnosti a ochrany zdraví při práci, zejména způsobení těžkého zranění či úmrtí jakékoli osoby v souvislosti s</w:t>
      </w:r>
      <w:r w:rsidR="003960D9">
        <w:rPr>
          <w:rFonts w:asciiTheme="minorHAnsi" w:hAnsiTheme="minorHAnsi"/>
          <w:szCs w:val="22"/>
        </w:rPr>
        <w:t> </w:t>
      </w:r>
      <w:r w:rsidRPr="000530CD">
        <w:rPr>
          <w:rFonts w:asciiTheme="minorHAnsi" w:hAnsiTheme="minorHAnsi"/>
          <w:szCs w:val="22"/>
        </w:rPr>
        <w:t>realizací Díla z důvodu zanedbání Zhotovitele;</w:t>
      </w:r>
    </w:p>
    <w:p w14:paraId="7446FE29" w14:textId="208130D3" w:rsidR="00076D3B" w:rsidRDefault="00076D3B" w:rsidP="00194ECF">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jestliže proti Zhotoviteli bylo vydáno usnesení o zahájení insolvenčního řízení nebo insolvenční návrh byl zamítnut proto, že majetek nepostačuje k úhradě nákladů insolvenčního řízení nebo byl návrh na prohlášení konkursu zamítnut pro nedostatek majetku</w:t>
      </w:r>
      <w:r w:rsidR="00B2044D">
        <w:rPr>
          <w:rFonts w:asciiTheme="minorHAnsi" w:hAnsiTheme="minorHAnsi"/>
          <w:szCs w:val="22"/>
        </w:rPr>
        <w:t>;</w:t>
      </w:r>
    </w:p>
    <w:p w14:paraId="20A44581" w14:textId="702118F6" w:rsidR="00B2044D" w:rsidRPr="00B2044D" w:rsidRDefault="001A0501" w:rsidP="00B2044D">
      <w:pPr>
        <w:pStyle w:val="Nadpis3"/>
        <w:keepNext w:val="0"/>
        <w:tabs>
          <w:tab w:val="num" w:pos="2127"/>
        </w:tabs>
        <w:ind w:left="1702" w:hanging="851"/>
        <w:rPr>
          <w:rFonts w:asciiTheme="minorHAnsi" w:hAnsiTheme="minorHAnsi"/>
          <w:szCs w:val="22"/>
        </w:rPr>
      </w:pPr>
      <w:r>
        <w:rPr>
          <w:rFonts w:asciiTheme="minorHAnsi" w:hAnsiTheme="minorHAnsi"/>
          <w:szCs w:val="22"/>
        </w:rPr>
        <w:t>Zhotovitel</w:t>
      </w:r>
      <w:r w:rsidR="00B2044D" w:rsidRPr="00B2044D">
        <w:rPr>
          <w:rFonts w:asciiTheme="minorHAnsi" w:hAnsiTheme="minorHAnsi"/>
          <w:szCs w:val="22"/>
        </w:rPr>
        <w:t>em předložené doklady nebo tvrzení skutečností, o tom že splňuje podmínky Nařízení Rady EU č. 2022/576, se projeví jako nepravdivé.</w:t>
      </w:r>
    </w:p>
    <w:bookmarkEnd w:id="35"/>
    <w:bookmarkEnd w:id="36"/>
    <w:p w14:paraId="62916866" w14:textId="77777777" w:rsidR="009D58D7" w:rsidRPr="000530CD" w:rsidRDefault="009D58D7" w:rsidP="002167F5">
      <w:pPr>
        <w:pStyle w:val="Nadpis2"/>
        <w:rPr>
          <w:rFonts w:asciiTheme="minorHAnsi" w:hAnsiTheme="minorHAnsi"/>
          <w:szCs w:val="22"/>
        </w:rPr>
      </w:pPr>
      <w:r w:rsidRPr="000530CD">
        <w:rPr>
          <w:rFonts w:asciiTheme="minorHAnsi" w:hAnsiTheme="minorHAnsi"/>
          <w:szCs w:val="22"/>
        </w:rPr>
        <w:t>Odstoupení Zhotovitele</w:t>
      </w:r>
    </w:p>
    <w:p w14:paraId="7F5EF47B" w14:textId="77777777" w:rsidR="009D58D7" w:rsidRPr="000530CD" w:rsidRDefault="009D58D7" w:rsidP="00A9335F">
      <w:pPr>
        <w:pStyle w:val="Nadpis2"/>
        <w:keepNext w:val="0"/>
        <w:numPr>
          <w:ilvl w:val="0"/>
          <w:numId w:val="0"/>
        </w:numPr>
        <w:ind w:left="851"/>
        <w:rPr>
          <w:rFonts w:asciiTheme="minorHAnsi" w:hAnsiTheme="minorHAnsi"/>
          <w:szCs w:val="22"/>
        </w:rPr>
      </w:pPr>
      <w:r w:rsidRPr="000530CD">
        <w:rPr>
          <w:rFonts w:asciiTheme="minorHAnsi" w:hAnsiTheme="minorHAnsi"/>
          <w:szCs w:val="22"/>
        </w:rPr>
        <w:t xml:space="preserve">Možnost odstoupení Zhotovitele od této Smlouvy se řídí příslušnými ustanoveními </w:t>
      </w:r>
      <w:r w:rsidR="004845E3" w:rsidRPr="000530CD">
        <w:rPr>
          <w:rFonts w:asciiTheme="minorHAnsi" w:hAnsiTheme="minorHAnsi"/>
          <w:szCs w:val="22"/>
        </w:rPr>
        <w:t>Závazných</w:t>
      </w:r>
      <w:r w:rsidRPr="000530CD">
        <w:rPr>
          <w:rFonts w:asciiTheme="minorHAnsi" w:hAnsiTheme="minorHAnsi"/>
          <w:szCs w:val="22"/>
        </w:rPr>
        <w:t xml:space="preserve"> předpisů a Smlouvou. </w:t>
      </w:r>
    </w:p>
    <w:p w14:paraId="78D6144E"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Ustanoveními této Smlouvy není dotčeno právo smluvních stran ukončit trvání smluvního vztahu rovněž na základě příslušných ustanovení </w:t>
      </w:r>
      <w:r w:rsidR="004845E3" w:rsidRPr="000530CD">
        <w:rPr>
          <w:rFonts w:asciiTheme="minorHAnsi" w:hAnsiTheme="minorHAnsi"/>
          <w:szCs w:val="22"/>
        </w:rPr>
        <w:t>Z</w:t>
      </w:r>
      <w:r w:rsidRPr="000530CD">
        <w:rPr>
          <w:rFonts w:asciiTheme="minorHAnsi" w:hAnsiTheme="minorHAnsi"/>
          <w:szCs w:val="22"/>
        </w:rPr>
        <w:t xml:space="preserve">ávazných předpisů z důvodu porušení povinnosti </w:t>
      </w:r>
      <w:r w:rsidRPr="000530CD">
        <w:rPr>
          <w:rFonts w:asciiTheme="minorHAnsi" w:hAnsiTheme="minorHAnsi"/>
          <w:szCs w:val="22"/>
        </w:rPr>
        <w:lastRenderedPageBreak/>
        <w:t>některou ze smluvních stran.</w:t>
      </w:r>
    </w:p>
    <w:p w14:paraId="47D5FDD4" w14:textId="624EF8A1" w:rsidR="00DE2727" w:rsidRPr="000530CD" w:rsidRDefault="00DE2727" w:rsidP="00A9335F">
      <w:pPr>
        <w:pStyle w:val="Nadpis2"/>
        <w:keepNext w:val="0"/>
        <w:widowControl w:val="0"/>
        <w:rPr>
          <w:rFonts w:asciiTheme="minorHAnsi" w:hAnsiTheme="minorHAnsi"/>
          <w:szCs w:val="22"/>
        </w:rPr>
      </w:pPr>
      <w:r w:rsidRPr="000530CD">
        <w:rPr>
          <w:rFonts w:asciiTheme="minorHAnsi" w:hAnsiTheme="minorHAnsi"/>
          <w:szCs w:val="22"/>
        </w:rPr>
        <w:t xml:space="preserve">Odstoupení od Smlouvy je platné dnem doručení oznámení o odstoupení druhé smluvní straně, přičemž nedohodnou-li se strany jinak, závazky vyplývající z této Smlouvy se ruší od okamžiku doručení tohoto odstoupení. </w:t>
      </w:r>
      <w:r w:rsidR="003D1092" w:rsidRPr="003D1092">
        <w:rPr>
          <w:rFonts w:asciiTheme="minorHAnsi" w:hAnsiTheme="minorHAnsi"/>
          <w:szCs w:val="22"/>
        </w:rPr>
        <w:t xml:space="preserve">Objednatel je oprávněn odstoupit také jen ohledně částečného plnění této Smlouvy. </w:t>
      </w:r>
      <w:r w:rsidR="006379A7" w:rsidRPr="000530CD">
        <w:rPr>
          <w:rFonts w:asciiTheme="minorHAnsi" w:hAnsiTheme="minorHAnsi"/>
          <w:szCs w:val="22"/>
        </w:rPr>
        <w:t>Nemá-li však částečné plnění pro Objednatele význam, může Objednatel od Smlouvy odstoupit ohledně celého plnění.</w:t>
      </w:r>
    </w:p>
    <w:p w14:paraId="777793D7" w14:textId="3ED6C031"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Ustanovení této Smlouvy, jejichž cílem je upravit vztahy mezi smluvními stranami po ukončení účinnosti této Smlouvy (tj. zejména náhrada </w:t>
      </w:r>
      <w:r w:rsidR="00D079EC" w:rsidRPr="000530CD">
        <w:rPr>
          <w:rFonts w:asciiTheme="minorHAnsi" w:hAnsiTheme="minorHAnsi"/>
          <w:szCs w:val="22"/>
        </w:rPr>
        <w:t>újmy</w:t>
      </w:r>
      <w:r w:rsidRPr="000530CD">
        <w:rPr>
          <w:rFonts w:asciiTheme="minorHAnsi" w:hAnsiTheme="minorHAnsi"/>
          <w:szCs w:val="22"/>
        </w:rPr>
        <w:t>, nároky na zaplacení smluvních pokut a běžící záruky) a rovněž ustanovení, u kterých výslovně či z povahy věci vyplývá, že mají zůstat platná a</w:t>
      </w:r>
      <w:r w:rsidR="00B27833">
        <w:rPr>
          <w:rFonts w:asciiTheme="minorHAnsi" w:hAnsiTheme="minorHAnsi"/>
          <w:szCs w:val="22"/>
        </w:rPr>
        <w:t> </w:t>
      </w:r>
      <w:r w:rsidRPr="000530CD">
        <w:rPr>
          <w:rFonts w:asciiTheme="minorHAnsi" w:hAnsiTheme="minorHAnsi"/>
          <w:szCs w:val="22"/>
        </w:rPr>
        <w:t>účinná, zůstanou platná i po ukončení účinnosti této Smlouvy.</w:t>
      </w:r>
    </w:p>
    <w:p w14:paraId="416F998A" w14:textId="77777777" w:rsidR="00613CD1" w:rsidRPr="000530CD" w:rsidRDefault="00613CD1" w:rsidP="00A9335F">
      <w:pPr>
        <w:pStyle w:val="Nadpis2"/>
        <w:keepNext w:val="0"/>
        <w:widowControl w:val="0"/>
        <w:rPr>
          <w:rFonts w:asciiTheme="minorHAnsi" w:hAnsiTheme="minorHAnsi"/>
          <w:szCs w:val="22"/>
        </w:rPr>
      </w:pPr>
      <w:r w:rsidRPr="000530CD">
        <w:rPr>
          <w:rFonts w:asciiTheme="minorHAnsi" w:hAnsiTheme="minorHAnsi"/>
          <w:szCs w:val="22"/>
        </w:rPr>
        <w:t>V případě předčasného ukončení Smlouvy je Zhotovitel povinen poskytnout Objednateli maximální nezbytnou součinnost tak, aby Objednateli nevznikla škoda.</w:t>
      </w:r>
    </w:p>
    <w:p w14:paraId="7162157A" w14:textId="77777777" w:rsidR="00613CD1" w:rsidRPr="000530CD" w:rsidRDefault="00613CD1" w:rsidP="00A9335F">
      <w:pPr>
        <w:pStyle w:val="Nadpis2"/>
        <w:keepNext w:val="0"/>
        <w:widowControl w:val="0"/>
        <w:rPr>
          <w:rFonts w:asciiTheme="minorHAnsi" w:hAnsiTheme="minorHAnsi"/>
          <w:szCs w:val="22"/>
        </w:rPr>
      </w:pPr>
      <w:bookmarkStart w:id="124" w:name="_Ref369603705"/>
      <w:r w:rsidRPr="000530CD">
        <w:rPr>
          <w:rFonts w:asciiTheme="minorHAnsi" w:hAnsiTheme="minorHAnsi"/>
          <w:szCs w:val="22"/>
        </w:rPr>
        <w:t xml:space="preserve">Zhotovitel je oprávněn odstoupit od </w:t>
      </w:r>
      <w:r w:rsidR="00DD75DD" w:rsidRPr="000530CD">
        <w:rPr>
          <w:rFonts w:asciiTheme="minorHAnsi" w:hAnsiTheme="minorHAnsi"/>
          <w:szCs w:val="22"/>
        </w:rPr>
        <w:t>S</w:t>
      </w:r>
      <w:r w:rsidRPr="000530CD">
        <w:rPr>
          <w:rFonts w:asciiTheme="minorHAnsi" w:hAnsiTheme="minorHAnsi"/>
          <w:szCs w:val="22"/>
        </w:rPr>
        <w:t>mlouvy rovněž</w:t>
      </w:r>
      <w:r w:rsidR="00F70B93" w:rsidRPr="000530CD">
        <w:rPr>
          <w:rFonts w:asciiTheme="minorHAnsi" w:hAnsiTheme="minorHAnsi"/>
          <w:szCs w:val="22"/>
        </w:rPr>
        <w:t xml:space="preserve"> v následujících případech:</w:t>
      </w:r>
      <w:bookmarkEnd w:id="124"/>
    </w:p>
    <w:p w14:paraId="5ADEDB0F" w14:textId="7612B951" w:rsidR="00613CD1" w:rsidRPr="000530CD" w:rsidRDefault="00F70B93" w:rsidP="00A9335F">
      <w:pPr>
        <w:pStyle w:val="Zkladntextodsazen21"/>
        <w:numPr>
          <w:ilvl w:val="0"/>
          <w:numId w:val="11"/>
        </w:numPr>
        <w:tabs>
          <w:tab w:val="left" w:pos="851"/>
        </w:tabs>
        <w:spacing w:before="60"/>
        <w:rPr>
          <w:rFonts w:asciiTheme="minorHAnsi" w:hAnsiTheme="minorHAnsi"/>
          <w:sz w:val="22"/>
          <w:szCs w:val="22"/>
          <w:lang w:eastAsia="en-US"/>
        </w:rPr>
      </w:pPr>
      <w:r w:rsidRPr="000530CD">
        <w:rPr>
          <w:rFonts w:asciiTheme="minorHAnsi" w:hAnsiTheme="minorHAnsi"/>
          <w:sz w:val="22"/>
          <w:szCs w:val="22"/>
          <w:lang w:eastAsia="en-US"/>
        </w:rPr>
        <w:t xml:space="preserve">Jestliže </w:t>
      </w:r>
      <w:r w:rsidR="00613CD1" w:rsidRPr="000530CD">
        <w:rPr>
          <w:rFonts w:asciiTheme="minorHAnsi" w:hAnsiTheme="minorHAnsi"/>
          <w:sz w:val="22"/>
          <w:szCs w:val="22"/>
          <w:lang w:eastAsia="en-US"/>
        </w:rPr>
        <w:t xml:space="preserve">Objednatel neuhradil Zhotoviteli dlužnou částku splatnou v rámci </w:t>
      </w:r>
      <w:r w:rsidR="004845E3" w:rsidRPr="000530CD">
        <w:rPr>
          <w:rFonts w:asciiTheme="minorHAnsi" w:hAnsiTheme="minorHAnsi"/>
          <w:sz w:val="22"/>
          <w:szCs w:val="22"/>
          <w:lang w:eastAsia="en-US"/>
        </w:rPr>
        <w:t>S</w:t>
      </w:r>
      <w:r w:rsidR="00613CD1" w:rsidRPr="000530CD">
        <w:rPr>
          <w:rFonts w:asciiTheme="minorHAnsi" w:hAnsiTheme="minorHAnsi"/>
          <w:sz w:val="22"/>
          <w:szCs w:val="22"/>
          <w:lang w:eastAsia="en-US"/>
        </w:rPr>
        <w:t xml:space="preserve">mlouvy během stanovené lhůty nebo neschválil fakturu nebo podpůrné doklady bez opodstatněného důvodu, Zhotovitel </w:t>
      </w:r>
      <w:r w:rsidR="00401CB0" w:rsidRPr="000530CD">
        <w:rPr>
          <w:rFonts w:asciiTheme="minorHAnsi" w:hAnsiTheme="minorHAnsi"/>
          <w:sz w:val="22"/>
          <w:szCs w:val="22"/>
          <w:lang w:eastAsia="en-US"/>
        </w:rPr>
        <w:t xml:space="preserve">musí </w:t>
      </w:r>
      <w:r w:rsidR="00613CD1" w:rsidRPr="000530CD">
        <w:rPr>
          <w:rFonts w:asciiTheme="minorHAnsi" w:hAnsiTheme="minorHAnsi"/>
          <w:sz w:val="22"/>
          <w:szCs w:val="22"/>
          <w:lang w:eastAsia="en-US"/>
        </w:rPr>
        <w:t xml:space="preserve">dát Objednateli sdělení s požadavkem na zaplacení dané částky nebo schválení dané faktury nebo podpůrných dokumentů a žádat po Objednateli nápravu, podle toho, o co se jedná. Jestliže Objednatel neuhradí danou částku nebo neschválí fakturu nebo podpůrné doklady během </w:t>
      </w:r>
      <w:r w:rsidR="00DE538A" w:rsidRPr="000530CD">
        <w:rPr>
          <w:rFonts w:asciiTheme="minorHAnsi" w:hAnsiTheme="minorHAnsi"/>
          <w:sz w:val="22"/>
          <w:szCs w:val="22"/>
          <w:lang w:eastAsia="en-US"/>
        </w:rPr>
        <w:t xml:space="preserve">třiceti </w:t>
      </w:r>
      <w:r w:rsidR="00613CD1" w:rsidRPr="000530CD">
        <w:rPr>
          <w:rFonts w:asciiTheme="minorHAnsi" w:hAnsiTheme="minorHAnsi"/>
          <w:sz w:val="22"/>
          <w:szCs w:val="22"/>
          <w:lang w:eastAsia="en-US"/>
        </w:rPr>
        <w:t>(</w:t>
      </w:r>
      <w:r w:rsidR="00DE538A" w:rsidRPr="000530CD">
        <w:rPr>
          <w:rFonts w:asciiTheme="minorHAnsi" w:hAnsiTheme="minorHAnsi"/>
          <w:sz w:val="22"/>
          <w:szCs w:val="22"/>
          <w:lang w:eastAsia="en-US"/>
        </w:rPr>
        <w:t>30</w:t>
      </w:r>
      <w:r w:rsidR="00613CD1" w:rsidRPr="000530CD">
        <w:rPr>
          <w:rFonts w:asciiTheme="minorHAnsi" w:hAnsiTheme="minorHAnsi"/>
          <w:sz w:val="22"/>
          <w:szCs w:val="22"/>
          <w:lang w:eastAsia="en-US"/>
        </w:rPr>
        <w:t xml:space="preserve">) dnů po obdržení sdělení od Zhotovitele, </w:t>
      </w:r>
      <w:r w:rsidRPr="000530CD">
        <w:rPr>
          <w:rFonts w:asciiTheme="minorHAnsi" w:hAnsiTheme="minorHAnsi"/>
          <w:sz w:val="22"/>
          <w:szCs w:val="22"/>
          <w:lang w:eastAsia="en-US"/>
        </w:rPr>
        <w:t xml:space="preserve">může Zhotovitel dalším oznámením </w:t>
      </w:r>
      <w:r w:rsidR="00DF261D" w:rsidRPr="000530CD">
        <w:rPr>
          <w:rFonts w:asciiTheme="minorHAnsi" w:hAnsiTheme="minorHAnsi"/>
          <w:sz w:val="22"/>
          <w:szCs w:val="22"/>
          <w:lang w:eastAsia="en-US"/>
        </w:rPr>
        <w:t>O</w:t>
      </w:r>
      <w:r w:rsidRPr="000530CD">
        <w:rPr>
          <w:rFonts w:asciiTheme="minorHAnsi" w:hAnsiTheme="minorHAnsi"/>
          <w:sz w:val="22"/>
          <w:szCs w:val="22"/>
          <w:lang w:eastAsia="en-US"/>
        </w:rPr>
        <w:t xml:space="preserve">bjednateli odstoupit od </w:t>
      </w:r>
      <w:r w:rsidR="00DD75DD" w:rsidRPr="000530CD">
        <w:rPr>
          <w:rFonts w:asciiTheme="minorHAnsi" w:hAnsiTheme="minorHAnsi"/>
          <w:sz w:val="22"/>
          <w:szCs w:val="22"/>
          <w:lang w:eastAsia="en-US"/>
        </w:rPr>
        <w:t>S</w:t>
      </w:r>
      <w:r w:rsidRPr="000530CD">
        <w:rPr>
          <w:rFonts w:asciiTheme="minorHAnsi" w:hAnsiTheme="minorHAnsi"/>
          <w:sz w:val="22"/>
          <w:szCs w:val="22"/>
          <w:lang w:eastAsia="en-US"/>
        </w:rPr>
        <w:t>mlouvy nebo</w:t>
      </w:r>
      <w:r w:rsidR="00613CD1" w:rsidRPr="000530CD">
        <w:rPr>
          <w:rFonts w:asciiTheme="minorHAnsi" w:hAnsiTheme="minorHAnsi"/>
          <w:sz w:val="22"/>
          <w:szCs w:val="22"/>
          <w:lang w:eastAsia="en-US"/>
        </w:rPr>
        <w:t xml:space="preserve"> </w:t>
      </w:r>
    </w:p>
    <w:p w14:paraId="3286C476" w14:textId="42D0D033" w:rsidR="00613CD1" w:rsidRPr="000530CD" w:rsidRDefault="00613CD1" w:rsidP="00A9335F">
      <w:pPr>
        <w:widowControl w:val="0"/>
        <w:numPr>
          <w:ilvl w:val="0"/>
          <w:numId w:val="11"/>
        </w:numPr>
        <w:tabs>
          <w:tab w:val="left" w:pos="851"/>
        </w:tabs>
        <w:spacing w:before="60" w:after="0"/>
        <w:rPr>
          <w:rFonts w:asciiTheme="minorHAnsi" w:hAnsiTheme="minorHAnsi"/>
          <w:szCs w:val="22"/>
        </w:rPr>
      </w:pPr>
      <w:r w:rsidRPr="000530CD">
        <w:rPr>
          <w:rFonts w:asciiTheme="minorHAnsi" w:hAnsiTheme="minorHAnsi"/>
          <w:szCs w:val="22"/>
        </w:rPr>
        <w:t xml:space="preserve">Zhotovitel není schopen plnit svoje závazky ze </w:t>
      </w:r>
      <w:r w:rsidR="004845E3" w:rsidRPr="000530CD">
        <w:rPr>
          <w:rFonts w:asciiTheme="minorHAnsi" w:hAnsiTheme="minorHAnsi"/>
          <w:szCs w:val="22"/>
        </w:rPr>
        <w:t>S</w:t>
      </w:r>
      <w:r w:rsidRPr="000530CD">
        <w:rPr>
          <w:rFonts w:asciiTheme="minorHAnsi" w:hAnsiTheme="minorHAnsi"/>
          <w:szCs w:val="22"/>
        </w:rPr>
        <w:t xml:space="preserve">mlouvy z důvodu ležícího na straně Objednatele, např. nepředání staveniště, pak </w:t>
      </w:r>
      <w:r w:rsidR="00DF261D" w:rsidRPr="000530CD">
        <w:rPr>
          <w:rFonts w:asciiTheme="minorHAnsi" w:hAnsiTheme="minorHAnsi"/>
          <w:szCs w:val="22"/>
        </w:rPr>
        <w:t>Z</w:t>
      </w:r>
      <w:r w:rsidRPr="000530CD">
        <w:rPr>
          <w:rFonts w:asciiTheme="minorHAnsi" w:hAnsiTheme="minorHAnsi"/>
          <w:szCs w:val="22"/>
        </w:rPr>
        <w:t xml:space="preserve">hotovitel </w:t>
      </w:r>
      <w:r w:rsidR="00401CB0" w:rsidRPr="000530CD">
        <w:rPr>
          <w:rFonts w:asciiTheme="minorHAnsi" w:hAnsiTheme="minorHAnsi"/>
          <w:szCs w:val="22"/>
        </w:rPr>
        <w:t xml:space="preserve">musí </w:t>
      </w:r>
      <w:r w:rsidRPr="000530CD">
        <w:rPr>
          <w:rFonts w:asciiTheme="minorHAnsi" w:hAnsiTheme="minorHAnsi"/>
          <w:szCs w:val="22"/>
        </w:rPr>
        <w:t xml:space="preserve">dát Objednateli oznámení, určující povahu zanedbání a žádající Objednatele, aby toto napravil. </w:t>
      </w:r>
      <w:r w:rsidR="00F70B93" w:rsidRPr="000530CD">
        <w:rPr>
          <w:rFonts w:asciiTheme="minorHAnsi" w:hAnsiTheme="minorHAnsi"/>
          <w:szCs w:val="22"/>
        </w:rPr>
        <w:t xml:space="preserve">Jestliže Objednatel neposkytl výše uvedenou součinnost, </w:t>
      </w:r>
      <w:r w:rsidRPr="000530CD">
        <w:rPr>
          <w:rFonts w:asciiTheme="minorHAnsi" w:hAnsiTheme="minorHAnsi"/>
          <w:szCs w:val="22"/>
        </w:rPr>
        <w:t xml:space="preserve">nesdělil důvody pro zadržení takového schválení, nebo neodstranil porušení </w:t>
      </w:r>
      <w:r w:rsidR="00633E56">
        <w:rPr>
          <w:rFonts w:asciiTheme="minorHAnsi" w:hAnsiTheme="minorHAnsi"/>
          <w:szCs w:val="22"/>
        </w:rPr>
        <w:t>Smlouv</w:t>
      </w:r>
      <w:r w:rsidRPr="000530CD">
        <w:rPr>
          <w:rFonts w:asciiTheme="minorHAnsi" w:hAnsiTheme="minorHAnsi"/>
          <w:szCs w:val="22"/>
        </w:rPr>
        <w:t xml:space="preserve">y během třiceti (30) dnů od zmíněného oznámení, nebo Zhotovitel je stále ještě neschopen plnit svoje závazky z jakéhokoliv důvodu ležícího na straně Objednatele během třiceti (30) dnů od zmíněného oznámení, Zhotovitel může dalším oznámením </w:t>
      </w:r>
      <w:r w:rsidR="00401CB0" w:rsidRPr="000530CD">
        <w:rPr>
          <w:rFonts w:asciiTheme="minorHAnsi" w:hAnsiTheme="minorHAnsi"/>
          <w:szCs w:val="22"/>
        </w:rPr>
        <w:t>O</w:t>
      </w:r>
      <w:r w:rsidRPr="000530CD">
        <w:rPr>
          <w:rFonts w:asciiTheme="minorHAnsi" w:hAnsiTheme="minorHAnsi"/>
          <w:szCs w:val="22"/>
        </w:rPr>
        <w:t xml:space="preserve">bjednateli odstoupit od </w:t>
      </w:r>
      <w:r w:rsidR="00401CB0" w:rsidRPr="000530CD">
        <w:rPr>
          <w:rFonts w:asciiTheme="minorHAnsi" w:hAnsiTheme="minorHAnsi"/>
          <w:szCs w:val="22"/>
        </w:rPr>
        <w:t>S</w:t>
      </w:r>
      <w:r w:rsidRPr="000530CD">
        <w:rPr>
          <w:rFonts w:asciiTheme="minorHAnsi" w:hAnsiTheme="minorHAnsi"/>
          <w:szCs w:val="22"/>
        </w:rPr>
        <w:t>mlouvy.</w:t>
      </w:r>
    </w:p>
    <w:p w14:paraId="646ED7DD" w14:textId="77777777" w:rsidR="00613CD1" w:rsidRPr="000530CD" w:rsidRDefault="00613CD1" w:rsidP="00A9335F">
      <w:pPr>
        <w:pStyle w:val="Nadpis2"/>
        <w:keepNext w:val="0"/>
        <w:rPr>
          <w:rFonts w:asciiTheme="minorHAnsi" w:hAnsiTheme="minorHAnsi"/>
          <w:szCs w:val="22"/>
        </w:rPr>
      </w:pPr>
      <w:bookmarkStart w:id="125" w:name="_Ref369603857"/>
      <w:r w:rsidRPr="000530CD">
        <w:rPr>
          <w:rFonts w:asciiTheme="minorHAnsi" w:hAnsiTheme="minorHAnsi"/>
          <w:szCs w:val="22"/>
        </w:rPr>
        <w:t xml:space="preserve">Jestliže dojde k odstoupení od </w:t>
      </w:r>
      <w:r w:rsidR="00401CB0" w:rsidRPr="000530CD">
        <w:rPr>
          <w:rFonts w:asciiTheme="minorHAnsi" w:hAnsiTheme="minorHAnsi"/>
          <w:szCs w:val="22"/>
        </w:rPr>
        <w:t>S</w:t>
      </w:r>
      <w:r w:rsidRPr="000530CD">
        <w:rPr>
          <w:rFonts w:asciiTheme="minorHAnsi" w:hAnsiTheme="minorHAnsi"/>
          <w:szCs w:val="22"/>
        </w:rPr>
        <w:t>mlouvy</w:t>
      </w:r>
      <w:r w:rsidR="00382971" w:rsidRPr="000530CD">
        <w:rPr>
          <w:rFonts w:asciiTheme="minorHAnsi" w:hAnsiTheme="minorHAnsi"/>
          <w:szCs w:val="22"/>
        </w:rPr>
        <w:t>,</w:t>
      </w:r>
      <w:r w:rsidRPr="000530CD">
        <w:rPr>
          <w:rFonts w:asciiTheme="minorHAnsi" w:hAnsiTheme="minorHAnsi"/>
          <w:szCs w:val="22"/>
        </w:rPr>
        <w:t xml:space="preserve"> pak </w:t>
      </w:r>
      <w:r w:rsidR="008526B3" w:rsidRPr="000530CD">
        <w:rPr>
          <w:rFonts w:asciiTheme="minorHAnsi" w:hAnsiTheme="minorHAnsi"/>
          <w:szCs w:val="22"/>
        </w:rPr>
        <w:t>Z</w:t>
      </w:r>
      <w:r w:rsidRPr="000530CD">
        <w:rPr>
          <w:rFonts w:asciiTheme="minorHAnsi" w:hAnsiTheme="minorHAnsi"/>
          <w:szCs w:val="22"/>
        </w:rPr>
        <w:t>hotovitel musí okamžitě:</w:t>
      </w:r>
      <w:bookmarkEnd w:id="125"/>
      <w:r w:rsidRPr="000530CD">
        <w:rPr>
          <w:rFonts w:asciiTheme="minorHAnsi" w:hAnsiTheme="minorHAnsi"/>
          <w:szCs w:val="22"/>
        </w:rPr>
        <w:t xml:space="preserve"> </w:t>
      </w:r>
    </w:p>
    <w:p w14:paraId="0B5C215D" w14:textId="77777777" w:rsidR="00613CD1" w:rsidRPr="000530CD" w:rsidRDefault="00613CD1" w:rsidP="00A9335F">
      <w:pPr>
        <w:pStyle w:val="Zkladntextodsazen21"/>
        <w:numPr>
          <w:ilvl w:val="0"/>
          <w:numId w:val="12"/>
        </w:numPr>
        <w:tabs>
          <w:tab w:val="left" w:pos="851"/>
        </w:tabs>
        <w:spacing w:before="60"/>
        <w:rPr>
          <w:rFonts w:asciiTheme="minorHAnsi" w:hAnsiTheme="minorHAnsi" w:cstheme="minorHAnsi"/>
          <w:noProof/>
          <w:sz w:val="22"/>
          <w:szCs w:val="22"/>
        </w:rPr>
      </w:pPr>
      <w:r w:rsidRPr="000530CD">
        <w:rPr>
          <w:rFonts w:asciiTheme="minorHAnsi" w:hAnsiTheme="minorHAnsi" w:cstheme="minorHAnsi"/>
          <w:sz w:val="22"/>
          <w:szCs w:val="22"/>
        </w:rPr>
        <w:t xml:space="preserve">přerušit veškeré další práce, vyjma těch </w:t>
      </w:r>
      <w:r w:rsidR="00B84BF1" w:rsidRPr="000530CD">
        <w:rPr>
          <w:rFonts w:asciiTheme="minorHAnsi" w:hAnsiTheme="minorHAnsi" w:cstheme="minorHAnsi"/>
          <w:sz w:val="22"/>
          <w:szCs w:val="22"/>
        </w:rPr>
        <w:t>prací</w:t>
      </w:r>
      <w:r w:rsidRPr="000530CD">
        <w:rPr>
          <w:rFonts w:asciiTheme="minorHAnsi" w:hAnsiTheme="minorHAnsi" w:cstheme="minorHAnsi"/>
          <w:sz w:val="22"/>
          <w:szCs w:val="22"/>
        </w:rPr>
        <w:t xml:space="preserve">, které jsou nezbytné z důvodu ochránění těch částí </w:t>
      </w:r>
      <w:r w:rsidR="00B84BF1" w:rsidRPr="000530CD">
        <w:rPr>
          <w:rFonts w:asciiTheme="minorHAnsi" w:hAnsiTheme="minorHAnsi" w:cstheme="minorHAnsi"/>
          <w:sz w:val="22"/>
          <w:szCs w:val="22"/>
        </w:rPr>
        <w:t>Díla</w:t>
      </w:r>
      <w:r w:rsidRPr="000530CD">
        <w:rPr>
          <w:rFonts w:asciiTheme="minorHAnsi" w:hAnsiTheme="minorHAnsi" w:cstheme="minorHAnsi"/>
          <w:sz w:val="22"/>
          <w:szCs w:val="22"/>
        </w:rPr>
        <w:t>, které již byly provedeny</w:t>
      </w:r>
      <w:r w:rsidR="002636F6" w:rsidRPr="000530CD">
        <w:rPr>
          <w:rFonts w:asciiTheme="minorHAnsi" w:hAnsiTheme="minorHAnsi" w:cstheme="minorHAnsi"/>
          <w:sz w:val="22"/>
          <w:szCs w:val="22"/>
        </w:rPr>
        <w:t>;</w:t>
      </w:r>
    </w:p>
    <w:p w14:paraId="6878ABB9" w14:textId="05FB3493" w:rsidR="00613CD1" w:rsidRPr="000530CD" w:rsidRDefault="00613CD1" w:rsidP="00A9335F">
      <w:pPr>
        <w:widowControl w:val="0"/>
        <w:numPr>
          <w:ilvl w:val="0"/>
          <w:numId w:val="12"/>
        </w:numPr>
        <w:tabs>
          <w:tab w:val="left" w:pos="851"/>
        </w:tabs>
        <w:spacing w:before="60" w:after="0"/>
        <w:rPr>
          <w:rFonts w:asciiTheme="minorHAnsi" w:hAnsiTheme="minorHAnsi" w:cstheme="minorHAnsi"/>
          <w:noProof/>
          <w:szCs w:val="22"/>
        </w:rPr>
      </w:pPr>
      <w:r w:rsidRPr="000530CD">
        <w:rPr>
          <w:rFonts w:asciiTheme="minorHAnsi" w:hAnsiTheme="minorHAnsi" w:cstheme="minorHAnsi"/>
          <w:szCs w:val="22"/>
        </w:rPr>
        <w:t xml:space="preserve">ukončit všechny </w:t>
      </w:r>
      <w:proofErr w:type="spellStart"/>
      <w:r w:rsidR="00FC0EC5" w:rsidRPr="000530CD">
        <w:rPr>
          <w:rFonts w:asciiTheme="minorHAnsi" w:hAnsiTheme="minorHAnsi" w:cstheme="minorHAnsi"/>
          <w:szCs w:val="22"/>
        </w:rPr>
        <w:t>podkontrakty</w:t>
      </w:r>
      <w:proofErr w:type="spellEnd"/>
      <w:r w:rsidRPr="000530CD">
        <w:rPr>
          <w:rFonts w:asciiTheme="minorHAnsi" w:hAnsiTheme="minorHAnsi" w:cstheme="minorHAnsi"/>
          <w:szCs w:val="22"/>
        </w:rPr>
        <w:t xml:space="preserve">, kromě těch, které mají být </w:t>
      </w:r>
      <w:r w:rsidR="00B84BF1" w:rsidRPr="000530CD">
        <w:rPr>
          <w:rFonts w:asciiTheme="minorHAnsi" w:hAnsiTheme="minorHAnsi"/>
          <w:szCs w:val="22"/>
        </w:rPr>
        <w:t>Objednateli</w:t>
      </w:r>
      <w:r w:rsidR="00B84BF1" w:rsidRPr="000530CD">
        <w:rPr>
          <w:rFonts w:asciiTheme="minorHAnsi" w:hAnsiTheme="minorHAnsi" w:cstheme="minorHAnsi"/>
          <w:smallCaps/>
          <w:szCs w:val="22"/>
        </w:rPr>
        <w:t xml:space="preserve"> </w:t>
      </w:r>
      <w:r w:rsidRPr="000530CD">
        <w:rPr>
          <w:rFonts w:asciiTheme="minorHAnsi" w:hAnsiTheme="minorHAnsi" w:cstheme="minorHAnsi"/>
          <w:szCs w:val="22"/>
        </w:rPr>
        <w:t>postoupeny podle odstavce (d) (</w:t>
      </w:r>
      <w:proofErr w:type="spellStart"/>
      <w:r w:rsidRPr="000530CD">
        <w:rPr>
          <w:rFonts w:asciiTheme="minorHAnsi" w:hAnsiTheme="minorHAnsi" w:cstheme="minorHAnsi"/>
          <w:szCs w:val="22"/>
        </w:rPr>
        <w:t>ii</w:t>
      </w:r>
      <w:proofErr w:type="spellEnd"/>
      <w:r w:rsidRPr="000530CD">
        <w:rPr>
          <w:rFonts w:asciiTheme="minorHAnsi" w:hAnsiTheme="minorHAnsi" w:cstheme="minorHAnsi"/>
          <w:szCs w:val="22"/>
        </w:rPr>
        <w:t>) níže</w:t>
      </w:r>
      <w:r w:rsidR="006043F8" w:rsidRPr="000530CD">
        <w:rPr>
          <w:rFonts w:asciiTheme="minorHAnsi" w:hAnsiTheme="minorHAnsi" w:cstheme="minorHAnsi"/>
          <w:szCs w:val="22"/>
        </w:rPr>
        <w:t xml:space="preserve"> tohoto</w:t>
      </w:r>
      <w:r w:rsidR="00A7405A" w:rsidRPr="000530CD">
        <w:rPr>
          <w:rFonts w:asciiTheme="minorHAnsi" w:hAnsiTheme="minorHAnsi" w:cstheme="minorHAnsi"/>
          <w:szCs w:val="22"/>
        </w:rPr>
        <w:t xml:space="preserve"> článku</w:t>
      </w:r>
      <w:r w:rsidR="002636F6" w:rsidRPr="000530CD">
        <w:rPr>
          <w:rFonts w:asciiTheme="minorHAnsi" w:hAnsiTheme="minorHAnsi" w:cstheme="minorHAnsi"/>
          <w:szCs w:val="22"/>
        </w:rPr>
        <w:t>;</w:t>
      </w:r>
    </w:p>
    <w:p w14:paraId="7860C839" w14:textId="14F55D0B" w:rsidR="0048737A" w:rsidRPr="000530CD" w:rsidRDefault="00613CD1" w:rsidP="00A9335F">
      <w:pPr>
        <w:widowControl w:val="0"/>
        <w:numPr>
          <w:ilvl w:val="0"/>
          <w:numId w:val="12"/>
        </w:numPr>
        <w:tabs>
          <w:tab w:val="left" w:pos="851"/>
        </w:tabs>
        <w:spacing w:before="60" w:after="0"/>
        <w:rPr>
          <w:rFonts w:asciiTheme="minorHAnsi" w:hAnsiTheme="minorHAnsi" w:cstheme="minorHAnsi"/>
          <w:noProof/>
          <w:szCs w:val="22"/>
        </w:rPr>
      </w:pPr>
      <w:r w:rsidRPr="000530CD">
        <w:rPr>
          <w:rFonts w:asciiTheme="minorHAnsi" w:hAnsiTheme="minorHAnsi" w:cstheme="minorHAnsi"/>
          <w:szCs w:val="22"/>
        </w:rPr>
        <w:t xml:space="preserve">odstranit </w:t>
      </w:r>
      <w:r w:rsidR="00AF12B3" w:rsidRPr="000530CD">
        <w:rPr>
          <w:rFonts w:asciiTheme="minorHAnsi" w:hAnsiTheme="minorHAnsi" w:cstheme="minorHAnsi"/>
          <w:szCs w:val="22"/>
        </w:rPr>
        <w:t>všechno montážní</w:t>
      </w:r>
      <w:r w:rsidR="0048737A" w:rsidRPr="000530CD">
        <w:rPr>
          <w:rFonts w:asciiTheme="minorHAnsi" w:hAnsiTheme="minorHAnsi" w:cstheme="minorHAnsi"/>
          <w:szCs w:val="22"/>
        </w:rPr>
        <w:t xml:space="preserve"> zařízení </w:t>
      </w:r>
      <w:r w:rsidRPr="000530CD">
        <w:rPr>
          <w:rFonts w:asciiTheme="minorHAnsi" w:hAnsiTheme="minorHAnsi" w:cstheme="minorHAnsi"/>
          <w:szCs w:val="22"/>
        </w:rPr>
        <w:t xml:space="preserve">ze </w:t>
      </w:r>
      <w:r w:rsidR="0048737A" w:rsidRPr="000530CD">
        <w:rPr>
          <w:rFonts w:asciiTheme="minorHAnsi" w:hAnsiTheme="minorHAnsi" w:cstheme="minorHAnsi"/>
          <w:szCs w:val="22"/>
        </w:rPr>
        <w:t xml:space="preserve">staveniště </w:t>
      </w:r>
      <w:r w:rsidR="00AF12B3" w:rsidRPr="000530CD">
        <w:rPr>
          <w:rFonts w:asciiTheme="minorHAnsi" w:hAnsiTheme="minorHAnsi" w:cstheme="minorHAnsi"/>
          <w:szCs w:val="22"/>
        </w:rPr>
        <w:t>a vrátit Objednateli nezabudované a</w:t>
      </w:r>
      <w:r w:rsidR="00B27833">
        <w:rPr>
          <w:rFonts w:asciiTheme="minorHAnsi" w:hAnsiTheme="minorHAnsi" w:cstheme="minorHAnsi"/>
          <w:szCs w:val="22"/>
        </w:rPr>
        <w:t> </w:t>
      </w:r>
      <w:r w:rsidR="00AF12B3" w:rsidRPr="000530CD">
        <w:rPr>
          <w:rFonts w:asciiTheme="minorHAnsi" w:hAnsiTheme="minorHAnsi" w:cstheme="minorHAnsi"/>
          <w:szCs w:val="22"/>
        </w:rPr>
        <w:t>Objednatelem poskytnuté Dodávky</w:t>
      </w:r>
      <w:r w:rsidR="002636F6" w:rsidRPr="000530CD">
        <w:rPr>
          <w:rFonts w:asciiTheme="minorHAnsi" w:hAnsiTheme="minorHAnsi" w:cstheme="minorHAnsi"/>
          <w:szCs w:val="22"/>
        </w:rPr>
        <w:t>;</w:t>
      </w:r>
    </w:p>
    <w:p w14:paraId="33EE21C0" w14:textId="77777777" w:rsidR="00613CD1" w:rsidRPr="000530CD" w:rsidRDefault="00613CD1" w:rsidP="00A9335F">
      <w:pPr>
        <w:widowControl w:val="0"/>
        <w:numPr>
          <w:ilvl w:val="0"/>
          <w:numId w:val="12"/>
        </w:numPr>
        <w:tabs>
          <w:tab w:val="left" w:pos="851"/>
        </w:tabs>
        <w:spacing w:before="60" w:after="0"/>
        <w:rPr>
          <w:rFonts w:asciiTheme="minorHAnsi" w:hAnsiTheme="minorHAnsi" w:cstheme="minorHAnsi"/>
          <w:noProof/>
          <w:szCs w:val="22"/>
        </w:rPr>
      </w:pPr>
      <w:r w:rsidRPr="000530CD">
        <w:rPr>
          <w:rFonts w:asciiTheme="minorHAnsi" w:hAnsiTheme="minorHAnsi" w:cstheme="minorHAnsi"/>
          <w:szCs w:val="22"/>
        </w:rPr>
        <w:t>za úhradu plateb stanovených v níže uvedeném odstavci</w:t>
      </w:r>
      <w:r w:rsidR="002636F6" w:rsidRPr="000530CD">
        <w:rPr>
          <w:rFonts w:asciiTheme="minorHAnsi" w:hAnsiTheme="minorHAnsi" w:cstheme="minorHAnsi"/>
          <w:szCs w:val="22"/>
        </w:rPr>
        <w:t>:</w:t>
      </w:r>
      <w:r w:rsidRPr="000530CD">
        <w:rPr>
          <w:rFonts w:asciiTheme="minorHAnsi" w:hAnsiTheme="minorHAnsi" w:cstheme="minorHAnsi"/>
          <w:szCs w:val="22"/>
        </w:rPr>
        <w:t xml:space="preserve">  </w:t>
      </w:r>
    </w:p>
    <w:p w14:paraId="5191A415" w14:textId="77777777" w:rsidR="00613CD1" w:rsidRPr="000530CD" w:rsidRDefault="00613CD1" w:rsidP="00A9335F">
      <w:pPr>
        <w:widowControl w:val="0"/>
        <w:numPr>
          <w:ilvl w:val="0"/>
          <w:numId w:val="10"/>
        </w:numPr>
        <w:tabs>
          <w:tab w:val="clear" w:pos="2138"/>
          <w:tab w:val="left" w:pos="851"/>
          <w:tab w:val="left" w:pos="1418"/>
          <w:tab w:val="num" w:pos="1843"/>
        </w:tabs>
        <w:spacing w:before="60" w:after="0"/>
        <w:ind w:left="1872" w:hanging="454"/>
        <w:rPr>
          <w:rFonts w:asciiTheme="minorHAnsi" w:hAnsiTheme="minorHAnsi" w:cstheme="minorHAnsi"/>
          <w:noProof/>
          <w:szCs w:val="22"/>
        </w:rPr>
      </w:pPr>
      <w:r w:rsidRPr="000530CD">
        <w:rPr>
          <w:rFonts w:asciiTheme="minorHAnsi" w:hAnsiTheme="minorHAnsi" w:cstheme="minorHAnsi"/>
          <w:szCs w:val="22"/>
        </w:rPr>
        <w:t xml:space="preserve">dodat </w:t>
      </w:r>
      <w:r w:rsidR="0048737A" w:rsidRPr="000530CD">
        <w:rPr>
          <w:rFonts w:asciiTheme="minorHAnsi" w:hAnsiTheme="minorHAnsi" w:cstheme="minorHAnsi"/>
          <w:szCs w:val="22"/>
        </w:rPr>
        <w:t xml:space="preserve">Objednateli </w:t>
      </w:r>
      <w:r w:rsidRPr="000530CD">
        <w:rPr>
          <w:rFonts w:asciiTheme="minorHAnsi" w:hAnsiTheme="minorHAnsi" w:cstheme="minorHAnsi"/>
          <w:szCs w:val="22"/>
        </w:rPr>
        <w:t>ty části</w:t>
      </w:r>
      <w:r w:rsidR="0048737A" w:rsidRPr="000530CD">
        <w:rPr>
          <w:rFonts w:asciiTheme="minorHAnsi" w:hAnsiTheme="minorHAnsi" w:cstheme="minorHAnsi"/>
          <w:szCs w:val="22"/>
        </w:rPr>
        <w:t xml:space="preserve"> Díla</w:t>
      </w:r>
      <w:r w:rsidRPr="000530CD">
        <w:rPr>
          <w:rFonts w:asciiTheme="minorHAnsi" w:hAnsiTheme="minorHAnsi" w:cstheme="minorHAnsi"/>
          <w:szCs w:val="22"/>
        </w:rPr>
        <w:t xml:space="preserve">, které </w:t>
      </w:r>
      <w:r w:rsidR="0048737A" w:rsidRPr="000530CD">
        <w:rPr>
          <w:rFonts w:asciiTheme="minorHAnsi" w:hAnsiTheme="minorHAnsi" w:cstheme="minorHAnsi"/>
          <w:szCs w:val="22"/>
        </w:rPr>
        <w:t xml:space="preserve">Zhotovitel </w:t>
      </w:r>
      <w:r w:rsidRPr="000530CD">
        <w:rPr>
          <w:rFonts w:asciiTheme="minorHAnsi" w:hAnsiTheme="minorHAnsi" w:cstheme="minorHAnsi"/>
          <w:szCs w:val="22"/>
        </w:rPr>
        <w:t>r</w:t>
      </w:r>
      <w:r w:rsidR="002636F6" w:rsidRPr="000530CD">
        <w:rPr>
          <w:rFonts w:asciiTheme="minorHAnsi" w:hAnsiTheme="minorHAnsi" w:cstheme="minorHAnsi"/>
          <w:szCs w:val="22"/>
        </w:rPr>
        <w:t>ealizoval až do data odstoupení;</w:t>
      </w:r>
      <w:r w:rsidRPr="000530CD">
        <w:rPr>
          <w:rFonts w:asciiTheme="minorHAnsi" w:hAnsiTheme="minorHAnsi" w:cstheme="minorHAnsi"/>
          <w:noProof/>
          <w:szCs w:val="22"/>
        </w:rPr>
        <w:t xml:space="preserve"> </w:t>
      </w:r>
    </w:p>
    <w:p w14:paraId="5B509198" w14:textId="77777777" w:rsidR="00613CD1" w:rsidRPr="000530CD" w:rsidRDefault="00613CD1" w:rsidP="00A9335F">
      <w:pPr>
        <w:widowControl w:val="0"/>
        <w:numPr>
          <w:ilvl w:val="0"/>
          <w:numId w:val="10"/>
        </w:numPr>
        <w:tabs>
          <w:tab w:val="left" w:pos="851"/>
          <w:tab w:val="left" w:pos="1418"/>
          <w:tab w:val="num" w:pos="1843"/>
        </w:tabs>
        <w:spacing w:before="60" w:after="0"/>
        <w:ind w:left="1872" w:hanging="454"/>
        <w:rPr>
          <w:rFonts w:asciiTheme="minorHAnsi" w:hAnsiTheme="minorHAnsi" w:cstheme="minorHAnsi"/>
          <w:noProof/>
          <w:szCs w:val="22"/>
        </w:rPr>
      </w:pPr>
      <w:r w:rsidRPr="000530CD">
        <w:rPr>
          <w:rFonts w:asciiTheme="minorHAnsi" w:hAnsiTheme="minorHAnsi" w:cstheme="minorHAnsi"/>
          <w:szCs w:val="22"/>
        </w:rPr>
        <w:t xml:space="preserve">převést na </w:t>
      </w:r>
      <w:r w:rsidR="0048737A" w:rsidRPr="000530CD">
        <w:rPr>
          <w:rFonts w:asciiTheme="minorHAnsi" w:hAnsiTheme="minorHAnsi" w:cstheme="minorHAnsi"/>
          <w:szCs w:val="22"/>
        </w:rPr>
        <w:t xml:space="preserve">Objednatele </w:t>
      </w:r>
      <w:r w:rsidRPr="000530CD">
        <w:rPr>
          <w:rFonts w:asciiTheme="minorHAnsi" w:hAnsiTheme="minorHAnsi" w:cstheme="minorHAnsi"/>
          <w:szCs w:val="22"/>
        </w:rPr>
        <w:t xml:space="preserve">všechna práva, nároky a výhody </w:t>
      </w:r>
      <w:r w:rsidR="0048737A" w:rsidRPr="000530CD">
        <w:rPr>
          <w:rFonts w:asciiTheme="minorHAnsi" w:hAnsiTheme="minorHAnsi" w:cstheme="minorHAnsi"/>
          <w:szCs w:val="22"/>
        </w:rPr>
        <w:t xml:space="preserve">Zhotovitele </w:t>
      </w:r>
      <w:r w:rsidRPr="000530CD">
        <w:rPr>
          <w:rFonts w:asciiTheme="minorHAnsi" w:hAnsiTheme="minorHAnsi" w:cstheme="minorHAnsi"/>
          <w:szCs w:val="22"/>
        </w:rPr>
        <w:t xml:space="preserve">z hlediska </w:t>
      </w:r>
      <w:r w:rsidR="0048737A" w:rsidRPr="000530CD">
        <w:rPr>
          <w:rFonts w:asciiTheme="minorHAnsi" w:hAnsiTheme="minorHAnsi" w:cstheme="minorHAnsi"/>
          <w:szCs w:val="22"/>
        </w:rPr>
        <w:t xml:space="preserve">Díla </w:t>
      </w:r>
      <w:r w:rsidRPr="000530CD">
        <w:rPr>
          <w:rFonts w:asciiTheme="minorHAnsi" w:hAnsiTheme="minorHAnsi" w:cstheme="minorHAnsi"/>
          <w:szCs w:val="22"/>
        </w:rPr>
        <w:t xml:space="preserve">k datu odstoupení, a pokud o to </w:t>
      </w:r>
      <w:r w:rsidR="0048737A" w:rsidRPr="000530CD">
        <w:rPr>
          <w:rFonts w:asciiTheme="minorHAnsi" w:hAnsiTheme="minorHAnsi" w:cstheme="minorHAnsi"/>
          <w:szCs w:val="22"/>
        </w:rPr>
        <w:t xml:space="preserve">Objednatel </w:t>
      </w:r>
      <w:r w:rsidRPr="000530CD">
        <w:rPr>
          <w:rFonts w:asciiTheme="minorHAnsi" w:hAnsiTheme="minorHAnsi" w:cstheme="minorHAnsi"/>
          <w:szCs w:val="22"/>
        </w:rPr>
        <w:t xml:space="preserve">požádá také všechny </w:t>
      </w:r>
      <w:proofErr w:type="spellStart"/>
      <w:r w:rsidR="00FC0EC5" w:rsidRPr="000530CD">
        <w:rPr>
          <w:rFonts w:asciiTheme="minorHAnsi" w:hAnsiTheme="minorHAnsi" w:cstheme="minorHAnsi"/>
          <w:szCs w:val="22"/>
        </w:rPr>
        <w:t>pod</w:t>
      </w:r>
      <w:r w:rsidRPr="000530CD">
        <w:rPr>
          <w:rFonts w:asciiTheme="minorHAnsi" w:hAnsiTheme="minorHAnsi" w:cstheme="minorHAnsi"/>
          <w:szCs w:val="22"/>
        </w:rPr>
        <w:t>kontrakty</w:t>
      </w:r>
      <w:proofErr w:type="spellEnd"/>
      <w:r w:rsidRPr="000530CD">
        <w:rPr>
          <w:rFonts w:asciiTheme="minorHAnsi" w:hAnsiTheme="minorHAnsi" w:cstheme="minorHAnsi"/>
          <w:szCs w:val="22"/>
        </w:rPr>
        <w:t xml:space="preserve"> uzavřené mezi </w:t>
      </w:r>
      <w:r w:rsidR="0048737A" w:rsidRPr="000530CD">
        <w:rPr>
          <w:rFonts w:asciiTheme="minorHAnsi" w:hAnsiTheme="minorHAnsi" w:cstheme="minorHAnsi"/>
          <w:szCs w:val="22"/>
        </w:rPr>
        <w:t xml:space="preserve">Zhotovitelem </w:t>
      </w:r>
      <w:r w:rsidRPr="000530CD">
        <w:rPr>
          <w:rFonts w:asciiTheme="minorHAnsi" w:hAnsiTheme="minorHAnsi" w:cstheme="minorHAnsi"/>
          <w:szCs w:val="22"/>
        </w:rPr>
        <w:t>a jeho</w:t>
      </w:r>
      <w:r w:rsidR="00FC0EC5" w:rsidRPr="000530CD">
        <w:rPr>
          <w:rFonts w:asciiTheme="minorHAnsi" w:hAnsiTheme="minorHAnsi" w:cstheme="minorHAnsi"/>
          <w:szCs w:val="22"/>
        </w:rPr>
        <w:t xml:space="preserve"> Pod</w:t>
      </w:r>
      <w:r w:rsidR="0048737A" w:rsidRPr="000530CD">
        <w:rPr>
          <w:rFonts w:asciiTheme="minorHAnsi" w:hAnsiTheme="minorHAnsi" w:cstheme="minorHAnsi"/>
          <w:szCs w:val="22"/>
        </w:rPr>
        <w:t>dodavateli;</w:t>
      </w:r>
    </w:p>
    <w:p w14:paraId="3CEE5780" w14:textId="77777777" w:rsidR="00613CD1" w:rsidRPr="000530CD" w:rsidRDefault="00613CD1" w:rsidP="00A9335F">
      <w:pPr>
        <w:widowControl w:val="0"/>
        <w:numPr>
          <w:ilvl w:val="0"/>
          <w:numId w:val="10"/>
        </w:numPr>
        <w:tabs>
          <w:tab w:val="left" w:pos="851"/>
          <w:tab w:val="left" w:pos="1418"/>
          <w:tab w:val="num" w:pos="1843"/>
        </w:tabs>
        <w:spacing w:before="60" w:after="0"/>
        <w:ind w:left="1872" w:hanging="454"/>
        <w:rPr>
          <w:rFonts w:asciiTheme="minorHAnsi" w:hAnsiTheme="minorHAnsi" w:cstheme="minorHAnsi"/>
          <w:noProof/>
        </w:rPr>
      </w:pPr>
      <w:r w:rsidRPr="000530CD">
        <w:rPr>
          <w:rFonts w:asciiTheme="minorHAnsi" w:hAnsiTheme="minorHAnsi" w:cstheme="minorHAnsi"/>
          <w:szCs w:val="22"/>
        </w:rPr>
        <w:t xml:space="preserve">dodat </w:t>
      </w:r>
      <w:r w:rsidR="0048737A" w:rsidRPr="000530CD">
        <w:rPr>
          <w:rFonts w:asciiTheme="minorHAnsi" w:hAnsiTheme="minorHAnsi" w:cstheme="minorHAnsi"/>
          <w:szCs w:val="22"/>
        </w:rPr>
        <w:t xml:space="preserve">Objednateli </w:t>
      </w:r>
      <w:r w:rsidRPr="000530CD">
        <w:rPr>
          <w:rFonts w:asciiTheme="minorHAnsi" w:hAnsiTheme="minorHAnsi" w:cstheme="minorHAnsi"/>
          <w:szCs w:val="22"/>
        </w:rPr>
        <w:t>všechny výkresy, specifikace</w:t>
      </w:r>
      <w:r w:rsidR="0048737A" w:rsidRPr="000530CD">
        <w:rPr>
          <w:rFonts w:asciiTheme="minorHAnsi" w:hAnsiTheme="minorHAnsi" w:cstheme="minorHAnsi"/>
          <w:szCs w:val="22"/>
        </w:rPr>
        <w:t>, Protokoly</w:t>
      </w:r>
      <w:r w:rsidRPr="000530CD">
        <w:rPr>
          <w:rFonts w:asciiTheme="minorHAnsi" w:hAnsiTheme="minorHAnsi" w:cstheme="minorHAnsi"/>
          <w:szCs w:val="22"/>
        </w:rPr>
        <w:t xml:space="preserve"> a ostatní dokumentaci vypracovanou </w:t>
      </w:r>
      <w:r w:rsidR="0048737A" w:rsidRPr="000530CD">
        <w:rPr>
          <w:rFonts w:asciiTheme="minorHAnsi" w:hAnsiTheme="minorHAnsi" w:cstheme="minorHAnsi"/>
          <w:szCs w:val="22"/>
        </w:rPr>
        <w:t xml:space="preserve">Zhotovitelem </w:t>
      </w:r>
      <w:r w:rsidRPr="000530CD">
        <w:rPr>
          <w:rFonts w:asciiTheme="minorHAnsi" w:hAnsiTheme="minorHAnsi" w:cstheme="minorHAnsi"/>
          <w:szCs w:val="22"/>
        </w:rPr>
        <w:t xml:space="preserve">nebo jeho </w:t>
      </w:r>
      <w:r w:rsidR="00FC0EC5" w:rsidRPr="000530CD">
        <w:rPr>
          <w:rFonts w:asciiTheme="minorHAnsi" w:hAnsiTheme="minorHAnsi" w:cstheme="minorHAnsi"/>
          <w:szCs w:val="22"/>
        </w:rPr>
        <w:t>Pod</w:t>
      </w:r>
      <w:r w:rsidRPr="000530CD">
        <w:rPr>
          <w:rFonts w:asciiTheme="minorHAnsi" w:hAnsiTheme="minorHAnsi" w:cstheme="minorHAnsi"/>
          <w:szCs w:val="22"/>
        </w:rPr>
        <w:t>dodavateli v souvislosti s</w:t>
      </w:r>
      <w:r w:rsidR="0048737A" w:rsidRPr="000530CD">
        <w:rPr>
          <w:rFonts w:asciiTheme="minorHAnsi" w:hAnsiTheme="minorHAnsi" w:cstheme="minorHAnsi"/>
          <w:szCs w:val="22"/>
        </w:rPr>
        <w:t xml:space="preserve"> Dílem </w:t>
      </w:r>
      <w:r w:rsidRPr="000530CD">
        <w:rPr>
          <w:rFonts w:asciiTheme="minorHAnsi" w:hAnsiTheme="minorHAnsi" w:cstheme="minorHAnsi"/>
          <w:szCs w:val="22"/>
        </w:rPr>
        <w:t>k datu odstoupení</w:t>
      </w:r>
      <w:r w:rsidRPr="000530CD">
        <w:rPr>
          <w:rFonts w:asciiTheme="minorHAnsi" w:hAnsiTheme="minorHAnsi" w:cstheme="minorHAnsi"/>
        </w:rPr>
        <w:t>.</w:t>
      </w:r>
    </w:p>
    <w:p w14:paraId="1E9F96D4" w14:textId="479C688B" w:rsidR="00382971" w:rsidRPr="000530CD" w:rsidRDefault="00382971" w:rsidP="00A9335F">
      <w:pPr>
        <w:pStyle w:val="Nadpis2"/>
        <w:keepNext w:val="0"/>
        <w:tabs>
          <w:tab w:val="left" w:pos="855"/>
        </w:tabs>
        <w:ind w:left="855" w:hanging="855"/>
        <w:rPr>
          <w:rFonts w:asciiTheme="minorHAnsi" w:hAnsiTheme="minorHAnsi" w:cstheme="minorHAnsi"/>
          <w:noProof/>
        </w:rPr>
      </w:pPr>
      <w:bookmarkStart w:id="126" w:name="_Ref403048477"/>
      <w:r w:rsidRPr="000530CD">
        <w:rPr>
          <w:rFonts w:asciiTheme="minorHAnsi" w:hAnsiTheme="minorHAnsi" w:cstheme="minorHAnsi"/>
        </w:rPr>
        <w:t xml:space="preserve">Jestliže dojde k odstoupení od Smlouvy podle </w:t>
      </w:r>
      <w:r w:rsidR="00A912BF">
        <w:rPr>
          <w:rFonts w:asciiTheme="minorHAnsi" w:hAnsiTheme="minorHAnsi" w:cstheme="minorHAnsi"/>
        </w:rPr>
        <w:t>čl.</w:t>
      </w:r>
      <w:r w:rsidR="00A912BF" w:rsidRPr="000530CD">
        <w:rPr>
          <w:rFonts w:asciiTheme="minorHAnsi" w:hAnsiTheme="minorHAnsi" w:cstheme="minorHAnsi"/>
        </w:rPr>
        <w:t xml:space="preserve"> </w:t>
      </w:r>
      <w:r w:rsidRPr="000530CD">
        <w:rPr>
          <w:rFonts w:asciiTheme="minorHAnsi" w:hAnsiTheme="minorHAnsi"/>
          <w:szCs w:val="22"/>
        </w:rPr>
        <w:fldChar w:fldCharType="begin"/>
      </w:r>
      <w:r w:rsidRPr="000530CD">
        <w:rPr>
          <w:rFonts w:asciiTheme="minorHAnsi" w:hAnsiTheme="minorHAnsi"/>
          <w:szCs w:val="22"/>
        </w:rPr>
        <w:instrText xml:space="preserve"> REF _Ref369603705 \r \h </w:instrText>
      </w:r>
      <w:r w:rsidR="00D404D0" w:rsidRPr="000530CD">
        <w:rPr>
          <w:rFonts w:asciiTheme="minorHAnsi" w:hAnsiTheme="minorHAnsi"/>
          <w:szCs w:val="22"/>
        </w:rPr>
        <w:instrText xml:space="preserve"> \* MERGEFORMAT </w:instrText>
      </w:r>
      <w:r w:rsidRPr="000530CD">
        <w:rPr>
          <w:rFonts w:asciiTheme="minorHAnsi" w:hAnsiTheme="minorHAnsi"/>
          <w:szCs w:val="22"/>
        </w:rPr>
      </w:r>
      <w:r w:rsidRPr="000530CD">
        <w:rPr>
          <w:rFonts w:asciiTheme="minorHAnsi" w:hAnsiTheme="minorHAnsi"/>
          <w:szCs w:val="22"/>
        </w:rPr>
        <w:fldChar w:fldCharType="separate"/>
      </w:r>
      <w:r w:rsidR="00760D9B">
        <w:rPr>
          <w:rFonts w:asciiTheme="minorHAnsi" w:hAnsiTheme="minorHAnsi"/>
          <w:szCs w:val="22"/>
        </w:rPr>
        <w:t>18.7</w:t>
      </w:r>
      <w:r w:rsidRPr="000530CD">
        <w:rPr>
          <w:rFonts w:asciiTheme="minorHAnsi" w:hAnsiTheme="minorHAnsi"/>
          <w:szCs w:val="22"/>
        </w:rPr>
        <w:fldChar w:fldCharType="end"/>
      </w:r>
      <w:r w:rsidRPr="000530CD">
        <w:rPr>
          <w:rFonts w:asciiTheme="minorHAnsi" w:hAnsiTheme="minorHAnsi" w:cstheme="minorHAnsi"/>
        </w:rPr>
        <w:t>, Objednatel je povinen zaplatit Zhotoviteli veškeré platby specifikované v </w:t>
      </w:r>
      <w:r w:rsidR="00A912BF">
        <w:rPr>
          <w:rFonts w:asciiTheme="minorHAnsi" w:hAnsiTheme="minorHAnsi" w:cstheme="minorHAnsi"/>
        </w:rPr>
        <w:t>čl.</w:t>
      </w:r>
      <w:r w:rsidR="00A912BF" w:rsidRPr="000530CD">
        <w:rPr>
          <w:rFonts w:asciiTheme="minorHAnsi" w:hAnsiTheme="minorHAnsi" w:cstheme="minorHAnsi"/>
        </w:rPr>
        <w:t xml:space="preserve"> </w:t>
      </w:r>
      <w:r w:rsidRPr="000530CD">
        <w:rPr>
          <w:rFonts w:asciiTheme="minorHAnsi" w:hAnsiTheme="minorHAnsi" w:cstheme="minorHAnsi"/>
        </w:rPr>
        <w:fldChar w:fldCharType="begin"/>
      </w:r>
      <w:r w:rsidRPr="000530CD">
        <w:rPr>
          <w:rFonts w:asciiTheme="minorHAnsi" w:hAnsiTheme="minorHAnsi" w:cstheme="minorHAnsi"/>
        </w:rPr>
        <w:instrText xml:space="preserve"> REF _Ref369603857 \r \h </w:instrText>
      </w:r>
      <w:r w:rsidR="00D404D0" w:rsidRPr="000530CD">
        <w:rPr>
          <w:rFonts w:asciiTheme="minorHAnsi" w:hAnsiTheme="minorHAnsi" w:cstheme="minorHAnsi"/>
        </w:rPr>
        <w:instrText xml:space="preserve"> \* MERGEFORMAT </w:instrText>
      </w:r>
      <w:r w:rsidRPr="000530CD">
        <w:rPr>
          <w:rFonts w:asciiTheme="minorHAnsi" w:hAnsiTheme="minorHAnsi" w:cstheme="minorHAnsi"/>
        </w:rPr>
      </w:r>
      <w:r w:rsidRPr="000530CD">
        <w:rPr>
          <w:rFonts w:asciiTheme="minorHAnsi" w:hAnsiTheme="minorHAnsi" w:cstheme="minorHAnsi"/>
        </w:rPr>
        <w:fldChar w:fldCharType="separate"/>
      </w:r>
      <w:r w:rsidR="00760D9B">
        <w:rPr>
          <w:rFonts w:asciiTheme="minorHAnsi" w:hAnsiTheme="minorHAnsi" w:cstheme="minorHAnsi"/>
        </w:rPr>
        <w:t>18.8</w:t>
      </w:r>
      <w:r w:rsidRPr="000530CD">
        <w:rPr>
          <w:rFonts w:asciiTheme="minorHAnsi" w:hAnsiTheme="minorHAnsi" w:cstheme="minorHAnsi"/>
        </w:rPr>
        <w:fldChar w:fldCharType="end"/>
      </w:r>
      <w:r w:rsidRPr="000530CD">
        <w:rPr>
          <w:rFonts w:asciiTheme="minorHAnsi" w:hAnsiTheme="minorHAnsi" w:cstheme="minorHAnsi"/>
        </w:rPr>
        <w:t xml:space="preserve"> výše a rozumnou doloženou kompenzaci za veškeré ztráty nebo škody, které Zhotovitel utrpěl v důsledku nebo ve spojitosti s tímto odstoupením.</w:t>
      </w:r>
      <w:bookmarkEnd w:id="126"/>
      <w:r w:rsidRPr="000530CD">
        <w:rPr>
          <w:rFonts w:asciiTheme="minorHAnsi" w:hAnsiTheme="minorHAnsi" w:cstheme="minorHAnsi"/>
        </w:rPr>
        <w:t xml:space="preserve"> </w:t>
      </w:r>
    </w:p>
    <w:p w14:paraId="6B6A07DF" w14:textId="6621F9BF" w:rsidR="00382971" w:rsidRPr="000530CD" w:rsidRDefault="00382971" w:rsidP="00A9335F">
      <w:pPr>
        <w:pStyle w:val="Nadpis2"/>
        <w:keepNext w:val="0"/>
        <w:tabs>
          <w:tab w:val="left" w:pos="855"/>
        </w:tabs>
        <w:ind w:left="855" w:hanging="855"/>
        <w:rPr>
          <w:rFonts w:asciiTheme="minorHAnsi" w:hAnsiTheme="minorHAnsi" w:cstheme="minorHAnsi"/>
          <w:noProof/>
        </w:rPr>
      </w:pPr>
      <w:r w:rsidRPr="000530CD">
        <w:rPr>
          <w:rFonts w:asciiTheme="minorHAnsi" w:hAnsiTheme="minorHAnsi" w:cstheme="minorHAnsi"/>
          <w:noProof/>
        </w:rPr>
        <w:lastRenderedPageBreak/>
        <w:t xml:space="preserve">Odstoupení od Smlouvy Zhotovitelem </w:t>
      </w:r>
      <w:r w:rsidRPr="000530CD">
        <w:rPr>
          <w:rFonts w:asciiTheme="minorHAnsi" w:hAnsiTheme="minorHAnsi" w:cstheme="minorHAnsi"/>
        </w:rPr>
        <w:t xml:space="preserve">podle </w:t>
      </w:r>
      <w:r w:rsidR="00A912BF">
        <w:rPr>
          <w:rFonts w:asciiTheme="minorHAnsi" w:hAnsiTheme="minorHAnsi" w:cstheme="minorHAnsi"/>
        </w:rPr>
        <w:t>čl.</w:t>
      </w:r>
      <w:r w:rsidR="00A912BF" w:rsidRPr="000530CD">
        <w:rPr>
          <w:rFonts w:asciiTheme="minorHAnsi" w:hAnsiTheme="minorHAnsi" w:cstheme="minorHAnsi"/>
        </w:rPr>
        <w:t xml:space="preserve"> </w:t>
      </w:r>
      <w:r w:rsidRPr="000530CD">
        <w:rPr>
          <w:rFonts w:asciiTheme="minorHAnsi" w:hAnsiTheme="minorHAnsi"/>
          <w:szCs w:val="22"/>
        </w:rPr>
        <w:fldChar w:fldCharType="begin"/>
      </w:r>
      <w:r w:rsidRPr="000530CD">
        <w:rPr>
          <w:rFonts w:asciiTheme="minorHAnsi" w:hAnsiTheme="minorHAnsi"/>
          <w:szCs w:val="22"/>
        </w:rPr>
        <w:instrText xml:space="preserve"> REF _Ref369603705 \r \h </w:instrText>
      </w:r>
      <w:r w:rsidR="00D404D0" w:rsidRPr="000530CD">
        <w:rPr>
          <w:rFonts w:asciiTheme="minorHAnsi" w:hAnsiTheme="minorHAnsi"/>
          <w:szCs w:val="22"/>
        </w:rPr>
        <w:instrText xml:space="preserve"> \* MERGEFORMAT </w:instrText>
      </w:r>
      <w:r w:rsidRPr="000530CD">
        <w:rPr>
          <w:rFonts w:asciiTheme="minorHAnsi" w:hAnsiTheme="minorHAnsi"/>
          <w:szCs w:val="22"/>
        </w:rPr>
      </w:r>
      <w:r w:rsidRPr="000530CD">
        <w:rPr>
          <w:rFonts w:asciiTheme="minorHAnsi" w:hAnsiTheme="minorHAnsi"/>
          <w:szCs w:val="22"/>
        </w:rPr>
        <w:fldChar w:fldCharType="separate"/>
      </w:r>
      <w:r w:rsidR="00760D9B">
        <w:rPr>
          <w:rFonts w:asciiTheme="minorHAnsi" w:hAnsiTheme="minorHAnsi"/>
          <w:szCs w:val="22"/>
        </w:rPr>
        <w:t>18.7</w:t>
      </w:r>
      <w:r w:rsidRPr="000530CD">
        <w:rPr>
          <w:rFonts w:asciiTheme="minorHAnsi" w:hAnsiTheme="minorHAnsi"/>
          <w:szCs w:val="22"/>
        </w:rPr>
        <w:fldChar w:fldCharType="end"/>
      </w:r>
      <w:r w:rsidRPr="000530CD">
        <w:rPr>
          <w:rFonts w:asciiTheme="minorHAnsi" w:hAnsiTheme="minorHAnsi"/>
          <w:szCs w:val="22"/>
        </w:rPr>
        <w:t xml:space="preserve"> </w:t>
      </w:r>
      <w:r w:rsidR="00454C12" w:rsidRPr="000530CD">
        <w:rPr>
          <w:rFonts w:asciiTheme="minorHAnsi" w:hAnsiTheme="minorHAnsi" w:cstheme="minorHAnsi"/>
        </w:rPr>
        <w:t>nejsou dotčena jakákoli jiný práva, opravné prostředky</w:t>
      </w:r>
      <w:r w:rsidRPr="000530CD">
        <w:rPr>
          <w:rFonts w:asciiTheme="minorHAnsi" w:hAnsiTheme="minorHAnsi" w:cstheme="minorHAnsi"/>
        </w:rPr>
        <w:t xml:space="preserve"> nebo nápravy Zhotovitele, které mohou být vykonány místo, nebo navíc k</w:t>
      </w:r>
      <w:r w:rsidR="00B27833">
        <w:rPr>
          <w:rFonts w:asciiTheme="minorHAnsi" w:hAnsiTheme="minorHAnsi" w:cstheme="minorHAnsi"/>
        </w:rPr>
        <w:t> </w:t>
      </w:r>
      <w:r w:rsidRPr="000530CD">
        <w:rPr>
          <w:rFonts w:asciiTheme="minorHAnsi" w:hAnsiTheme="minorHAnsi" w:cstheme="minorHAnsi"/>
        </w:rPr>
        <w:t xml:space="preserve">právům uděleným podle </w:t>
      </w:r>
      <w:r w:rsidR="00A912BF">
        <w:rPr>
          <w:rFonts w:asciiTheme="minorHAnsi" w:hAnsiTheme="minorHAnsi" w:cstheme="minorHAnsi"/>
        </w:rPr>
        <w:t>čl.</w:t>
      </w:r>
      <w:r w:rsidR="00A912BF" w:rsidRPr="000530CD">
        <w:rPr>
          <w:rFonts w:asciiTheme="minorHAnsi" w:hAnsiTheme="minorHAnsi" w:cstheme="minorHAnsi"/>
        </w:rPr>
        <w:t xml:space="preserve"> </w:t>
      </w:r>
      <w:r w:rsidR="007C3026" w:rsidRPr="000530CD">
        <w:rPr>
          <w:rFonts w:asciiTheme="minorHAnsi" w:hAnsiTheme="minorHAnsi" w:cstheme="minorHAnsi"/>
        </w:rPr>
        <w:fldChar w:fldCharType="begin"/>
      </w:r>
      <w:r w:rsidR="007C3026" w:rsidRPr="000530CD">
        <w:rPr>
          <w:rFonts w:asciiTheme="minorHAnsi" w:hAnsiTheme="minorHAnsi" w:cstheme="minorHAnsi"/>
        </w:rPr>
        <w:instrText xml:space="preserve"> REF _Ref403048477 \r \h </w:instrText>
      </w:r>
      <w:r w:rsidR="00D404D0" w:rsidRPr="000530CD">
        <w:rPr>
          <w:rFonts w:asciiTheme="minorHAnsi" w:hAnsiTheme="minorHAnsi" w:cstheme="minorHAnsi"/>
        </w:rPr>
        <w:instrText xml:space="preserve"> \* MERGEFORMAT </w:instrText>
      </w:r>
      <w:r w:rsidR="007C3026" w:rsidRPr="000530CD">
        <w:rPr>
          <w:rFonts w:asciiTheme="minorHAnsi" w:hAnsiTheme="minorHAnsi" w:cstheme="minorHAnsi"/>
        </w:rPr>
      </w:r>
      <w:r w:rsidR="007C3026" w:rsidRPr="000530CD">
        <w:rPr>
          <w:rFonts w:asciiTheme="minorHAnsi" w:hAnsiTheme="minorHAnsi" w:cstheme="minorHAnsi"/>
        </w:rPr>
        <w:fldChar w:fldCharType="separate"/>
      </w:r>
      <w:r w:rsidR="00760D9B">
        <w:rPr>
          <w:rFonts w:asciiTheme="minorHAnsi" w:hAnsiTheme="minorHAnsi" w:cstheme="minorHAnsi"/>
        </w:rPr>
        <w:t>18.9</w:t>
      </w:r>
      <w:r w:rsidR="007C3026" w:rsidRPr="000530CD">
        <w:rPr>
          <w:rFonts w:asciiTheme="minorHAnsi" w:hAnsiTheme="minorHAnsi" w:cstheme="minorHAnsi"/>
        </w:rPr>
        <w:fldChar w:fldCharType="end"/>
      </w:r>
      <w:r w:rsidR="007C3026" w:rsidRPr="000530CD">
        <w:rPr>
          <w:rFonts w:asciiTheme="minorHAnsi" w:hAnsiTheme="minorHAnsi" w:cstheme="minorHAnsi"/>
        </w:rPr>
        <w:t>.</w:t>
      </w:r>
      <w:r w:rsidRPr="000530CD">
        <w:rPr>
          <w:rFonts w:asciiTheme="minorHAnsi" w:hAnsiTheme="minorHAnsi" w:cstheme="minorHAnsi"/>
        </w:rPr>
        <w:t xml:space="preserve"> </w:t>
      </w:r>
    </w:p>
    <w:p w14:paraId="5DBCF371" w14:textId="7351353A" w:rsidR="00AF12B3" w:rsidRPr="000530CD" w:rsidRDefault="00AF12B3" w:rsidP="00A9335F">
      <w:pPr>
        <w:pStyle w:val="Nadpis2"/>
        <w:keepNext w:val="0"/>
        <w:tabs>
          <w:tab w:val="left" w:pos="855"/>
        </w:tabs>
        <w:ind w:left="855" w:hanging="855"/>
        <w:rPr>
          <w:rFonts w:asciiTheme="minorHAnsi" w:hAnsiTheme="minorHAnsi" w:cstheme="minorHAnsi"/>
          <w:noProof/>
        </w:rPr>
      </w:pPr>
      <w:r w:rsidRPr="000530CD">
        <w:rPr>
          <w:rFonts w:asciiTheme="minorHAnsi" w:hAnsiTheme="minorHAnsi" w:cstheme="minorHAnsi"/>
          <w:noProof/>
        </w:rPr>
        <w:t xml:space="preserve">Při kalkulaci jakýchkoli plateb dlužných Objednatelem Zhotoviteli podle tohoto článku </w:t>
      </w:r>
      <w:r w:rsidR="00382971" w:rsidRPr="000530CD">
        <w:rPr>
          <w:rFonts w:asciiTheme="minorHAnsi" w:hAnsiTheme="minorHAnsi" w:cstheme="minorHAnsi"/>
          <w:noProof/>
        </w:rPr>
        <w:fldChar w:fldCharType="begin"/>
      </w:r>
      <w:r w:rsidR="00382971" w:rsidRPr="000530CD">
        <w:rPr>
          <w:rFonts w:asciiTheme="minorHAnsi" w:hAnsiTheme="minorHAnsi" w:cstheme="minorHAnsi"/>
          <w:noProof/>
        </w:rPr>
        <w:instrText xml:space="preserve"> REF _Ref369603705 \r \h </w:instrText>
      </w:r>
      <w:r w:rsidR="00D404D0" w:rsidRPr="000530CD">
        <w:rPr>
          <w:rFonts w:asciiTheme="minorHAnsi" w:hAnsiTheme="minorHAnsi" w:cstheme="minorHAnsi"/>
          <w:noProof/>
        </w:rPr>
        <w:instrText xml:space="preserve"> \* MERGEFORMAT </w:instrText>
      </w:r>
      <w:r w:rsidR="00382971" w:rsidRPr="000530CD">
        <w:rPr>
          <w:rFonts w:asciiTheme="minorHAnsi" w:hAnsiTheme="minorHAnsi" w:cstheme="minorHAnsi"/>
          <w:noProof/>
        </w:rPr>
      </w:r>
      <w:r w:rsidR="00382971" w:rsidRPr="000530CD">
        <w:rPr>
          <w:rFonts w:asciiTheme="minorHAnsi" w:hAnsiTheme="minorHAnsi" w:cstheme="minorHAnsi"/>
          <w:noProof/>
        </w:rPr>
        <w:fldChar w:fldCharType="separate"/>
      </w:r>
      <w:r w:rsidR="00760D9B">
        <w:rPr>
          <w:rFonts w:asciiTheme="minorHAnsi" w:hAnsiTheme="minorHAnsi" w:cstheme="minorHAnsi"/>
          <w:noProof/>
        </w:rPr>
        <w:t>18.7</w:t>
      </w:r>
      <w:r w:rsidR="00382971" w:rsidRPr="000530CD">
        <w:rPr>
          <w:rFonts w:asciiTheme="minorHAnsi" w:hAnsiTheme="minorHAnsi" w:cstheme="minorHAnsi"/>
          <w:noProof/>
        </w:rPr>
        <w:fldChar w:fldCharType="end"/>
      </w:r>
      <w:r w:rsidR="00382971" w:rsidRPr="000530CD">
        <w:rPr>
          <w:rFonts w:asciiTheme="minorHAnsi" w:hAnsiTheme="minorHAnsi" w:cstheme="minorHAnsi"/>
          <w:noProof/>
        </w:rPr>
        <w:t xml:space="preserve"> </w:t>
      </w:r>
      <w:r w:rsidRPr="000530CD">
        <w:rPr>
          <w:rFonts w:asciiTheme="minorHAnsi" w:hAnsiTheme="minorHAnsi" w:cstheme="minorHAnsi"/>
          <w:noProof/>
        </w:rPr>
        <w:t>se</w:t>
      </w:r>
      <w:r w:rsidRPr="000530CD">
        <w:rPr>
          <w:rFonts w:asciiTheme="minorHAnsi" w:hAnsiTheme="minorHAnsi" w:cstheme="minorHAnsi"/>
        </w:rPr>
        <w:t xml:space="preserve"> musí brát v úvahu jakékoli částky zaplacené </w:t>
      </w:r>
      <w:r w:rsidRPr="000530CD">
        <w:rPr>
          <w:rFonts w:asciiTheme="minorHAnsi" w:hAnsiTheme="minorHAnsi" w:cstheme="minorHAnsi"/>
          <w:noProof/>
        </w:rPr>
        <w:t xml:space="preserve">Objednatelem Zhotoviteli </w:t>
      </w:r>
      <w:r w:rsidRPr="000530CD">
        <w:rPr>
          <w:rFonts w:asciiTheme="minorHAnsi" w:hAnsiTheme="minorHAnsi" w:cstheme="minorHAnsi"/>
        </w:rPr>
        <w:t>v rámci Smlouvy, včetně jakýchkoli zaplacených faktur.</w:t>
      </w:r>
    </w:p>
    <w:p w14:paraId="34D41297" w14:textId="77777777" w:rsidR="009D58D7" w:rsidRPr="000530CD" w:rsidRDefault="009D58D7" w:rsidP="00A9335F"/>
    <w:p w14:paraId="46D9EAD8"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27" w:name="_Toc366164905"/>
      <w:r w:rsidRPr="000530CD">
        <w:rPr>
          <w:rFonts w:asciiTheme="minorHAnsi" w:hAnsiTheme="minorHAnsi"/>
        </w:rPr>
        <w:t>ZMĚNA KONTROLY A POSTOUPENÍ, započtení pohledávek</w:t>
      </w:r>
      <w:bookmarkEnd w:id="127"/>
    </w:p>
    <w:p w14:paraId="31133EF4"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Oznamování změn</w:t>
      </w:r>
    </w:p>
    <w:p w14:paraId="4A62F25A" w14:textId="77777777" w:rsidR="009D58D7" w:rsidRPr="000530CD" w:rsidRDefault="009D58D7" w:rsidP="00A9335F">
      <w:pPr>
        <w:pStyle w:val="Normal2"/>
        <w:widowControl w:val="0"/>
        <w:spacing w:before="120"/>
        <w:ind w:firstLine="0"/>
        <w:rPr>
          <w:rFonts w:asciiTheme="minorHAnsi" w:hAnsiTheme="minorHAnsi"/>
          <w:szCs w:val="22"/>
        </w:rPr>
      </w:pPr>
      <w:r w:rsidRPr="000530CD">
        <w:rPr>
          <w:rFonts w:asciiTheme="minorHAnsi" w:hAnsiTheme="minorHAnsi" w:cs="Calibri"/>
          <w:iCs/>
          <w:szCs w:val="22"/>
        </w:rPr>
        <w:t>Zhotovitel se zavazuje neprodleně oznámit Objednateli jakoukoliv změnu ovládající osoby Zhotovitele</w:t>
      </w:r>
      <w:r w:rsidRPr="000530CD">
        <w:rPr>
          <w:rFonts w:asciiTheme="minorHAnsi" w:hAnsiTheme="minorHAnsi"/>
          <w:szCs w:val="22"/>
        </w:rPr>
        <w:t xml:space="preserve">. </w:t>
      </w:r>
    </w:p>
    <w:p w14:paraId="50F84D1F"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Zákaz postoupení</w:t>
      </w:r>
    </w:p>
    <w:p w14:paraId="60B383B7" w14:textId="77777777" w:rsidR="009D58D7" w:rsidRPr="000530CD" w:rsidRDefault="009D58D7" w:rsidP="00A9335F">
      <w:pPr>
        <w:pStyle w:val="Normal2"/>
        <w:widowControl w:val="0"/>
        <w:spacing w:before="120"/>
        <w:ind w:firstLine="0"/>
        <w:rPr>
          <w:rFonts w:asciiTheme="minorHAnsi" w:hAnsiTheme="minorHAnsi"/>
          <w:szCs w:val="22"/>
        </w:rPr>
      </w:pPr>
      <w:r w:rsidRPr="000530CD">
        <w:rPr>
          <w:rFonts w:asciiTheme="minorHAnsi" w:hAnsiTheme="minorHAnsi"/>
          <w:szCs w:val="22"/>
        </w:rPr>
        <w:t xml:space="preserve">Pokud není v této Smlouvě výslovně uvedeno jinak, nesmí Zhotovitel bez písemného souhlasu Objednatele postoupit žádné ze svých práv nebo pohledávek podle této Smlouvy na jinou osobu. </w:t>
      </w:r>
    </w:p>
    <w:p w14:paraId="61D0DB12" w14:textId="77777777" w:rsidR="00332212" w:rsidRPr="000530CD" w:rsidRDefault="00332212" w:rsidP="00A9335F">
      <w:pPr>
        <w:pStyle w:val="Nadpis2"/>
        <w:keepNext w:val="0"/>
        <w:widowControl w:val="0"/>
        <w:rPr>
          <w:rFonts w:asciiTheme="minorHAnsi" w:hAnsiTheme="minorHAnsi"/>
          <w:szCs w:val="22"/>
        </w:rPr>
      </w:pPr>
      <w:r w:rsidRPr="000530CD">
        <w:rPr>
          <w:rFonts w:asciiTheme="minorHAnsi" w:hAnsiTheme="minorHAnsi"/>
          <w:szCs w:val="22"/>
        </w:rPr>
        <w:t>Převod práv z vadného plnění</w:t>
      </w:r>
    </w:p>
    <w:p w14:paraId="24712858" w14:textId="23DE1C36" w:rsidR="00332212" w:rsidRPr="000530CD" w:rsidRDefault="00332212" w:rsidP="00A9335F">
      <w:pPr>
        <w:pStyle w:val="Nadpis2"/>
        <w:keepNext w:val="0"/>
        <w:widowControl w:val="0"/>
        <w:numPr>
          <w:ilvl w:val="0"/>
          <w:numId w:val="0"/>
        </w:numPr>
        <w:ind w:left="851"/>
        <w:rPr>
          <w:rFonts w:asciiTheme="minorHAnsi" w:hAnsiTheme="minorHAnsi"/>
          <w:szCs w:val="22"/>
        </w:rPr>
      </w:pPr>
      <w:r w:rsidRPr="000530CD">
        <w:rPr>
          <w:rFonts w:asciiTheme="minorHAnsi" w:hAnsiTheme="minorHAnsi"/>
          <w:szCs w:val="22"/>
        </w:rPr>
        <w:t>Zhotovitel tímto uděluje neodvolatelný souhlas s převedením části Smlouvy týkající se práv a</w:t>
      </w:r>
      <w:r w:rsidR="002167F5">
        <w:rPr>
          <w:rFonts w:asciiTheme="minorHAnsi" w:hAnsiTheme="minorHAnsi"/>
          <w:szCs w:val="22"/>
        </w:rPr>
        <w:t> </w:t>
      </w:r>
      <w:r w:rsidRPr="000530CD">
        <w:rPr>
          <w:rFonts w:asciiTheme="minorHAnsi" w:hAnsiTheme="minorHAnsi"/>
          <w:szCs w:val="22"/>
        </w:rPr>
        <w:t xml:space="preserve">povinností z vadného plnění </w:t>
      </w:r>
      <w:r w:rsidR="000D21DA" w:rsidRPr="000530CD">
        <w:rPr>
          <w:rFonts w:asciiTheme="minorHAnsi" w:hAnsiTheme="minorHAnsi"/>
          <w:szCs w:val="22"/>
        </w:rPr>
        <w:t xml:space="preserve">a/nebo záruky za jakost </w:t>
      </w:r>
      <w:r w:rsidRPr="000530CD">
        <w:rPr>
          <w:rFonts w:asciiTheme="minorHAnsi" w:hAnsiTheme="minorHAnsi"/>
          <w:szCs w:val="22"/>
        </w:rPr>
        <w:t>třetí osobě. Postoupení části Smlouvy podle předchozí věty je vůči Zhotoviteli účinné okamžikem, kdy mu Objednatel toto postoupení oznámí nebo postupník prokáže. Okamžikem postoupení části Smlouvy se Objednatel osvobozuje od všech svých povinností v rozsahu postoupení a Zhotovitel nemá právo toto osvobození odmítnout.</w:t>
      </w:r>
    </w:p>
    <w:p w14:paraId="2425738A"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Pouze Objednatel je oprávněn započíst jakýkoliv svůj peněžitý nárok z této Smlouvy vůči Zhotoviteli proti jakékoliv pohledávce Zhotovitele za Objednatelem. </w:t>
      </w:r>
    </w:p>
    <w:p w14:paraId="4BCE381E" w14:textId="77777777" w:rsidR="009D58D7" w:rsidRPr="000530CD" w:rsidRDefault="009D58D7" w:rsidP="00A9335F">
      <w:pPr>
        <w:rPr>
          <w:rFonts w:asciiTheme="minorHAnsi" w:hAnsiTheme="minorHAnsi"/>
          <w:szCs w:val="22"/>
        </w:rPr>
      </w:pPr>
    </w:p>
    <w:p w14:paraId="414BBF93"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28" w:name="_Ref336239460"/>
      <w:bookmarkStart w:id="129" w:name="_Toc366164906"/>
      <w:r w:rsidRPr="000530CD">
        <w:rPr>
          <w:rFonts w:asciiTheme="minorHAnsi" w:hAnsiTheme="minorHAnsi"/>
        </w:rPr>
        <w:t>DORUČOVÁNÍ PÍSEMNOSTÍ</w:t>
      </w:r>
      <w:bookmarkEnd w:id="128"/>
      <w:bookmarkEnd w:id="129"/>
    </w:p>
    <w:p w14:paraId="12013ABB"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 xml:space="preserve">Veškeré písemnosti, doručované podle této Smlouvy nebo v souvislosti s ní jedné ze </w:t>
      </w:r>
      <w:r w:rsidR="00A92D8D" w:rsidRPr="000530CD">
        <w:rPr>
          <w:rFonts w:asciiTheme="minorHAnsi" w:hAnsiTheme="minorHAnsi"/>
          <w:szCs w:val="22"/>
        </w:rPr>
        <w:t xml:space="preserve">smluvních </w:t>
      </w:r>
      <w:r w:rsidRPr="000530CD">
        <w:rPr>
          <w:rFonts w:asciiTheme="minorHAnsi" w:hAnsiTheme="minorHAnsi"/>
          <w:szCs w:val="22"/>
        </w:rPr>
        <w:t xml:space="preserve">stran druhé </w:t>
      </w:r>
      <w:r w:rsidR="00A92D8D" w:rsidRPr="000530CD">
        <w:rPr>
          <w:rFonts w:asciiTheme="minorHAnsi" w:hAnsiTheme="minorHAnsi"/>
          <w:szCs w:val="22"/>
        </w:rPr>
        <w:t xml:space="preserve">smluvní </w:t>
      </w:r>
      <w:r w:rsidRPr="000530CD">
        <w:rPr>
          <w:rFonts w:asciiTheme="minorHAnsi" w:hAnsiTheme="minorHAnsi"/>
          <w:szCs w:val="22"/>
        </w:rPr>
        <w:t>straně, budou doručovány některým z následujících způsobů:</w:t>
      </w:r>
    </w:p>
    <w:p w14:paraId="5436C09E" w14:textId="77777777" w:rsidR="009D58D7" w:rsidRPr="000530CD"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osobním předáním písemnosti;</w:t>
      </w:r>
    </w:p>
    <w:p w14:paraId="620820E9" w14:textId="77777777" w:rsidR="00B56E48" w:rsidRPr="000530CD"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e-mailem</w:t>
      </w:r>
    </w:p>
    <w:p w14:paraId="53885F70" w14:textId="0CCC891C" w:rsidR="009D58D7" w:rsidRPr="000530CD" w:rsidRDefault="00B56E48"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prostřednictvím datové zprávy</w:t>
      </w:r>
      <w:r w:rsidR="009D58D7" w:rsidRPr="000530CD">
        <w:rPr>
          <w:rFonts w:asciiTheme="minorHAnsi" w:hAnsiTheme="minorHAnsi"/>
          <w:szCs w:val="22"/>
        </w:rPr>
        <w:t>;</w:t>
      </w:r>
    </w:p>
    <w:p w14:paraId="31C23710" w14:textId="77777777" w:rsidR="009D58D7" w:rsidRPr="000530CD"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doručením prostřednictvím pošty či kurýra.</w:t>
      </w:r>
    </w:p>
    <w:p w14:paraId="02C71F75" w14:textId="77777777" w:rsidR="009D58D7" w:rsidRPr="000530CD" w:rsidRDefault="009D58D7" w:rsidP="00A9335F">
      <w:pPr>
        <w:pStyle w:val="Nadpis2"/>
        <w:keepNext w:val="0"/>
        <w:widowControl w:val="0"/>
        <w:rPr>
          <w:rFonts w:asciiTheme="minorHAnsi" w:hAnsiTheme="minorHAnsi"/>
          <w:szCs w:val="22"/>
        </w:rPr>
      </w:pPr>
      <w:r w:rsidRPr="000530CD">
        <w:rPr>
          <w:rFonts w:asciiTheme="minorHAnsi" w:hAnsiTheme="minorHAnsi"/>
          <w:szCs w:val="22"/>
        </w:rPr>
        <w:t>Písemnosti budou stranám doručovány na následující adresy:</w:t>
      </w:r>
    </w:p>
    <w:p w14:paraId="2C0E7949" w14:textId="77777777" w:rsidR="009D58D7" w:rsidRPr="009C5121" w:rsidRDefault="009D58D7" w:rsidP="004C3E12">
      <w:pPr>
        <w:pStyle w:val="Nadpis3"/>
        <w:keepNext w:val="0"/>
        <w:tabs>
          <w:tab w:val="num" w:pos="2127"/>
        </w:tabs>
        <w:ind w:left="1702" w:hanging="851"/>
        <w:rPr>
          <w:rFonts w:asciiTheme="minorHAnsi" w:hAnsiTheme="minorHAnsi"/>
          <w:szCs w:val="22"/>
        </w:rPr>
      </w:pPr>
      <w:r w:rsidRPr="000530CD">
        <w:rPr>
          <w:rFonts w:asciiTheme="minorHAnsi" w:hAnsiTheme="minorHAnsi"/>
          <w:szCs w:val="22"/>
        </w:rPr>
        <w:t>Pokud se doru</w:t>
      </w:r>
      <w:r w:rsidRPr="009C5121">
        <w:rPr>
          <w:rFonts w:asciiTheme="minorHAnsi" w:hAnsiTheme="minorHAnsi"/>
          <w:szCs w:val="22"/>
        </w:rPr>
        <w:t>čuje Objednateli:</w:t>
      </w:r>
    </w:p>
    <w:p w14:paraId="424FBEB0" w14:textId="73B19CF6" w:rsidR="009D58D7" w:rsidRPr="009C5121" w:rsidRDefault="00F63C7B" w:rsidP="00A9335F">
      <w:pPr>
        <w:pStyle w:val="Normal3"/>
        <w:widowControl w:val="0"/>
        <w:ind w:hanging="261"/>
        <w:rPr>
          <w:rFonts w:asciiTheme="minorHAnsi" w:hAnsiTheme="minorHAnsi"/>
          <w:szCs w:val="22"/>
        </w:rPr>
      </w:pPr>
      <w:proofErr w:type="gramStart"/>
      <w:r>
        <w:rPr>
          <w:rFonts w:asciiTheme="minorHAnsi" w:hAnsiTheme="minorHAnsi"/>
          <w:szCs w:val="22"/>
        </w:rPr>
        <w:t>EG.D</w:t>
      </w:r>
      <w:proofErr w:type="gramEnd"/>
      <w:r>
        <w:rPr>
          <w:rFonts w:asciiTheme="minorHAnsi" w:hAnsiTheme="minorHAnsi"/>
          <w:szCs w:val="22"/>
        </w:rPr>
        <w:t>, s.r.o.</w:t>
      </w:r>
    </w:p>
    <w:p w14:paraId="7D3584C4" w14:textId="03B1D75E" w:rsidR="002167F5" w:rsidRPr="009C5121" w:rsidRDefault="009D58D7" w:rsidP="00BD151C">
      <w:pPr>
        <w:pStyle w:val="Normal3"/>
        <w:widowControl w:val="0"/>
        <w:ind w:left="1418" w:firstLine="0"/>
        <w:rPr>
          <w:rFonts w:asciiTheme="minorHAnsi" w:hAnsiTheme="minorHAnsi"/>
          <w:szCs w:val="22"/>
        </w:rPr>
      </w:pPr>
      <w:r w:rsidRPr="009C5121">
        <w:rPr>
          <w:rFonts w:asciiTheme="minorHAnsi" w:hAnsiTheme="minorHAnsi"/>
          <w:szCs w:val="22"/>
        </w:rPr>
        <w:t xml:space="preserve">Adresa: </w:t>
      </w:r>
      <w:r w:rsidR="002167F5" w:rsidRPr="009C5121">
        <w:rPr>
          <w:rFonts w:asciiTheme="minorHAnsi" w:hAnsiTheme="minorHAnsi"/>
          <w:szCs w:val="22"/>
        </w:rPr>
        <w:t>Lidická 1873/36, Černá pole, 602 00 Brno</w:t>
      </w:r>
    </w:p>
    <w:p w14:paraId="42287FE7" w14:textId="589FD7FF" w:rsidR="00A82501" w:rsidRPr="009C5121" w:rsidRDefault="004A3F4B"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Email: </w:t>
      </w:r>
      <w:r w:rsidR="00B237DE" w:rsidRPr="009C5121">
        <w:rPr>
          <w:rFonts w:asciiTheme="minorHAnsi" w:hAnsiTheme="minorHAnsi"/>
          <w:szCs w:val="22"/>
        </w:rPr>
        <w:t>olga.vavrinova</w:t>
      </w:r>
      <w:r w:rsidR="00A82501" w:rsidRPr="009C5121">
        <w:rPr>
          <w:rFonts w:asciiTheme="minorHAnsi" w:hAnsiTheme="minorHAnsi"/>
          <w:szCs w:val="22"/>
        </w:rPr>
        <w:t>@e</w:t>
      </w:r>
      <w:r w:rsidR="004D77D4" w:rsidRPr="009C5121">
        <w:rPr>
          <w:rFonts w:asciiTheme="minorHAnsi" w:hAnsiTheme="minorHAnsi"/>
          <w:szCs w:val="22"/>
        </w:rPr>
        <w:t>gd</w:t>
      </w:r>
      <w:r w:rsidR="00A82501" w:rsidRPr="009C5121">
        <w:rPr>
          <w:rFonts w:asciiTheme="minorHAnsi" w:hAnsiTheme="minorHAnsi"/>
          <w:szCs w:val="22"/>
        </w:rPr>
        <w:t>.cz</w:t>
      </w:r>
    </w:p>
    <w:p w14:paraId="26BFA912" w14:textId="79855285" w:rsidR="00A82501" w:rsidRPr="009C5121" w:rsidRDefault="004A3F4B"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K rukám: Ing</w:t>
      </w:r>
      <w:r w:rsidR="004A2F28" w:rsidRPr="009C5121">
        <w:rPr>
          <w:rFonts w:asciiTheme="minorHAnsi" w:hAnsiTheme="minorHAnsi"/>
          <w:szCs w:val="22"/>
        </w:rPr>
        <w:t>. et Ing</w:t>
      </w:r>
      <w:r w:rsidRPr="009C5121">
        <w:rPr>
          <w:rFonts w:asciiTheme="minorHAnsi" w:hAnsiTheme="minorHAnsi"/>
          <w:szCs w:val="22"/>
        </w:rPr>
        <w:t xml:space="preserve">. </w:t>
      </w:r>
      <w:r w:rsidR="00B237DE" w:rsidRPr="009C5121">
        <w:rPr>
          <w:rFonts w:asciiTheme="minorHAnsi" w:hAnsiTheme="minorHAnsi"/>
          <w:szCs w:val="22"/>
        </w:rPr>
        <w:t>Olga Vavřinová</w:t>
      </w:r>
      <w:r w:rsidRPr="009C5121">
        <w:rPr>
          <w:rFonts w:asciiTheme="minorHAnsi" w:hAnsiTheme="minorHAnsi"/>
          <w:szCs w:val="22"/>
        </w:rPr>
        <w:t>, Veřejné zakázky,</w:t>
      </w:r>
    </w:p>
    <w:p w14:paraId="47C61AD5" w14:textId="06164D95" w:rsidR="004A3F4B" w:rsidRPr="009C5121" w:rsidRDefault="004A3F4B" w:rsidP="00A82501">
      <w:pPr>
        <w:pStyle w:val="Normal3"/>
        <w:widowControl w:val="0"/>
        <w:spacing w:before="0" w:after="0"/>
        <w:ind w:hanging="261"/>
        <w:rPr>
          <w:rFonts w:asciiTheme="minorHAnsi" w:hAnsiTheme="minorHAnsi"/>
          <w:szCs w:val="22"/>
        </w:rPr>
      </w:pPr>
      <w:r w:rsidRPr="009C5121">
        <w:rPr>
          <w:rFonts w:asciiTheme="minorHAnsi" w:hAnsiTheme="minorHAnsi"/>
          <w:szCs w:val="22"/>
        </w:rPr>
        <w:t>a</w:t>
      </w:r>
    </w:p>
    <w:p w14:paraId="16A757BF" w14:textId="256B9690" w:rsidR="004A3F4B" w:rsidRPr="009C5121" w:rsidRDefault="004A3F4B" w:rsidP="004A3F4B">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Email: </w:t>
      </w:r>
      <w:r w:rsidR="00A80CFD">
        <w:rPr>
          <w:rFonts w:asciiTheme="minorHAnsi" w:hAnsiTheme="minorHAnsi"/>
          <w:szCs w:val="22"/>
        </w:rPr>
        <w:t>stanislav.machacek</w:t>
      </w:r>
      <w:r w:rsidRPr="009C5121">
        <w:rPr>
          <w:rFonts w:asciiTheme="minorHAnsi" w:hAnsiTheme="minorHAnsi"/>
          <w:szCs w:val="22"/>
        </w:rPr>
        <w:t>@</w:t>
      </w:r>
      <w:r w:rsidR="004D77D4" w:rsidRPr="009C5121">
        <w:rPr>
          <w:rFonts w:asciiTheme="minorHAnsi" w:hAnsiTheme="minorHAnsi"/>
          <w:szCs w:val="22"/>
        </w:rPr>
        <w:t>egd</w:t>
      </w:r>
      <w:r w:rsidRPr="009C5121">
        <w:rPr>
          <w:rFonts w:asciiTheme="minorHAnsi" w:hAnsiTheme="minorHAnsi"/>
          <w:szCs w:val="22"/>
        </w:rPr>
        <w:t>.cz</w:t>
      </w:r>
    </w:p>
    <w:p w14:paraId="2CDDF189" w14:textId="33C5CE56" w:rsidR="004A3F4B" w:rsidRPr="009C5121" w:rsidRDefault="004A3F4B" w:rsidP="004A3F4B">
      <w:pPr>
        <w:pStyle w:val="Normal3"/>
        <w:widowControl w:val="0"/>
        <w:spacing w:before="0" w:after="0"/>
        <w:ind w:hanging="261"/>
        <w:rPr>
          <w:rFonts w:asciiTheme="minorHAnsi" w:hAnsiTheme="minorHAnsi"/>
          <w:szCs w:val="22"/>
        </w:rPr>
      </w:pPr>
      <w:r w:rsidRPr="009C5121">
        <w:rPr>
          <w:rFonts w:asciiTheme="minorHAnsi" w:hAnsiTheme="minorHAnsi"/>
          <w:szCs w:val="22"/>
        </w:rPr>
        <w:t xml:space="preserve">K rukám: </w:t>
      </w:r>
      <w:r w:rsidR="00A80CFD">
        <w:rPr>
          <w:rFonts w:asciiTheme="minorHAnsi" w:hAnsiTheme="minorHAnsi"/>
          <w:szCs w:val="22"/>
        </w:rPr>
        <w:t>Ing. Stanislav Macháček</w:t>
      </w:r>
      <w:r w:rsidRPr="009C5121">
        <w:rPr>
          <w:rFonts w:asciiTheme="minorHAnsi" w:hAnsiTheme="minorHAnsi"/>
          <w:szCs w:val="22"/>
        </w:rPr>
        <w:t xml:space="preserve">, Nákup Energy </w:t>
      </w:r>
      <w:r w:rsidR="0002319D" w:rsidRPr="009C5121">
        <w:rPr>
          <w:rFonts w:asciiTheme="minorHAnsi" w:hAnsiTheme="minorHAnsi"/>
          <w:szCs w:val="22"/>
        </w:rPr>
        <w:t>N</w:t>
      </w:r>
      <w:r w:rsidRPr="009C5121">
        <w:rPr>
          <w:rFonts w:asciiTheme="minorHAnsi" w:hAnsiTheme="minorHAnsi"/>
          <w:szCs w:val="22"/>
        </w:rPr>
        <w:t>etworks</w:t>
      </w:r>
    </w:p>
    <w:p w14:paraId="21C5DD73" w14:textId="77777777" w:rsidR="00A82501" w:rsidRPr="009C5121" w:rsidRDefault="00A82501" w:rsidP="00A82501">
      <w:pPr>
        <w:pStyle w:val="Normal3"/>
        <w:widowControl w:val="0"/>
        <w:ind w:hanging="261"/>
        <w:rPr>
          <w:rFonts w:asciiTheme="minorHAnsi" w:hAnsiTheme="minorHAnsi"/>
          <w:b/>
          <w:szCs w:val="22"/>
        </w:rPr>
      </w:pPr>
      <w:r w:rsidRPr="009C5121">
        <w:rPr>
          <w:rFonts w:asciiTheme="minorHAnsi" w:hAnsiTheme="minorHAnsi"/>
          <w:b/>
          <w:szCs w:val="22"/>
        </w:rPr>
        <w:t>v kopii:</w:t>
      </w:r>
    </w:p>
    <w:p w14:paraId="3546648F" w14:textId="2282B0CD" w:rsidR="00A82501" w:rsidRPr="00E879B5" w:rsidRDefault="00A82501" w:rsidP="00A82501">
      <w:pPr>
        <w:pStyle w:val="Normal3"/>
        <w:widowControl w:val="0"/>
        <w:spacing w:before="0" w:after="0"/>
        <w:ind w:hanging="261"/>
        <w:rPr>
          <w:rFonts w:asciiTheme="minorHAnsi" w:hAnsiTheme="minorHAnsi"/>
          <w:szCs w:val="22"/>
        </w:rPr>
      </w:pPr>
      <w:r w:rsidRPr="00E879B5">
        <w:rPr>
          <w:rFonts w:asciiTheme="minorHAnsi" w:hAnsiTheme="minorHAnsi"/>
          <w:szCs w:val="22"/>
        </w:rPr>
        <w:t xml:space="preserve">Email: </w:t>
      </w:r>
      <w:r w:rsidR="00E423F4" w:rsidRPr="00E879B5">
        <w:rPr>
          <w:rFonts w:asciiTheme="minorHAnsi" w:hAnsiTheme="minorHAnsi"/>
          <w:szCs w:val="22"/>
        </w:rPr>
        <w:t>jiri.kanovsky@egd.cz</w:t>
      </w:r>
    </w:p>
    <w:p w14:paraId="688C9DBC" w14:textId="0AC55C54" w:rsidR="00A82501" w:rsidRPr="00E879B5" w:rsidRDefault="00A82501" w:rsidP="00A82501">
      <w:pPr>
        <w:pStyle w:val="Normal3"/>
        <w:widowControl w:val="0"/>
        <w:spacing w:before="0" w:after="0"/>
        <w:ind w:hanging="261"/>
        <w:rPr>
          <w:rFonts w:asciiTheme="minorHAnsi" w:hAnsiTheme="minorHAnsi"/>
          <w:szCs w:val="22"/>
        </w:rPr>
      </w:pPr>
      <w:r w:rsidRPr="00E879B5">
        <w:rPr>
          <w:rFonts w:asciiTheme="minorHAnsi" w:hAnsiTheme="minorHAnsi"/>
          <w:szCs w:val="22"/>
        </w:rPr>
        <w:t xml:space="preserve">K rukám: </w:t>
      </w:r>
      <w:r w:rsidR="00E423F4" w:rsidRPr="00E879B5">
        <w:rPr>
          <w:rFonts w:asciiTheme="minorHAnsi" w:hAnsiTheme="minorHAnsi"/>
          <w:szCs w:val="22"/>
        </w:rPr>
        <w:t>Jiří Kaňovský</w:t>
      </w:r>
      <w:r w:rsidRPr="00E879B5">
        <w:rPr>
          <w:rFonts w:asciiTheme="minorHAnsi" w:hAnsiTheme="minorHAnsi"/>
          <w:szCs w:val="22"/>
        </w:rPr>
        <w:t>, Výstavba VVN</w:t>
      </w:r>
    </w:p>
    <w:p w14:paraId="758C22B0" w14:textId="4DB20163" w:rsidR="00A82501" w:rsidRPr="0076152F" w:rsidRDefault="00A82501" w:rsidP="00A80CFD">
      <w:pPr>
        <w:ind w:left="851" w:firstLine="0"/>
        <w:jc w:val="right"/>
        <w:rPr>
          <w:rFonts w:asciiTheme="minorHAnsi" w:hAnsiTheme="minorHAnsi"/>
          <w:szCs w:val="22"/>
        </w:rPr>
      </w:pPr>
      <w:r w:rsidRPr="009C5121" w:rsidDel="008B50E3">
        <w:rPr>
          <w:rFonts w:asciiTheme="minorHAnsi" w:hAnsiTheme="minorHAnsi"/>
          <w:szCs w:val="22"/>
        </w:rPr>
        <w:lastRenderedPageBreak/>
        <w:t xml:space="preserve"> </w:t>
      </w:r>
      <w:r w:rsidRPr="009C5121">
        <w:rPr>
          <w:rFonts w:asciiTheme="minorHAnsi" w:hAnsiTheme="minorHAnsi"/>
          <w:szCs w:val="22"/>
        </w:rPr>
        <w:t>(nebo adresa a kontaktní údaje jiného Zástupce Objednatele, kterého Objedn</w:t>
      </w:r>
      <w:r w:rsidRPr="000530CD">
        <w:rPr>
          <w:rFonts w:asciiTheme="minorHAnsi" w:hAnsiTheme="minorHAnsi"/>
          <w:szCs w:val="22"/>
        </w:rPr>
        <w:t>atel určí</w:t>
      </w:r>
      <w:r w:rsidR="005A1DB2" w:rsidRPr="000530CD">
        <w:rPr>
          <w:rFonts w:asciiTheme="minorHAnsi" w:hAnsiTheme="minorHAnsi"/>
          <w:szCs w:val="22"/>
        </w:rPr>
        <w:t xml:space="preserve"> </w:t>
      </w:r>
      <w:r w:rsidRPr="000530CD">
        <w:rPr>
          <w:rFonts w:asciiTheme="minorHAnsi" w:hAnsiTheme="minorHAnsi"/>
          <w:szCs w:val="22"/>
        </w:rPr>
        <w:t>v</w:t>
      </w:r>
      <w:r w:rsidR="00A80CFD">
        <w:rPr>
          <w:rFonts w:asciiTheme="minorHAnsi" w:hAnsiTheme="minorHAnsi"/>
          <w:szCs w:val="22"/>
        </w:rPr>
        <w:t> </w:t>
      </w:r>
      <w:r w:rsidRPr="000530CD">
        <w:rPr>
          <w:rFonts w:asciiTheme="minorHAnsi" w:hAnsiTheme="minorHAnsi"/>
          <w:szCs w:val="22"/>
        </w:rPr>
        <w:t>souladu</w:t>
      </w:r>
      <w:r w:rsidR="00A80CFD">
        <w:rPr>
          <w:rFonts w:asciiTheme="minorHAnsi" w:hAnsiTheme="minorHAnsi"/>
          <w:szCs w:val="22"/>
        </w:rPr>
        <w:t xml:space="preserve"> </w:t>
      </w:r>
      <w:r w:rsidRPr="000530CD">
        <w:rPr>
          <w:rFonts w:asciiTheme="minorHAnsi" w:hAnsiTheme="minorHAnsi"/>
          <w:szCs w:val="22"/>
        </w:rPr>
        <w:t>s článkem 3.1 Smlouvy</w:t>
      </w:r>
      <w:r w:rsidR="005A1DB2" w:rsidRPr="000530CD">
        <w:rPr>
          <w:rFonts w:asciiTheme="minorHAnsi" w:hAnsiTheme="minorHAnsi"/>
          <w:szCs w:val="22"/>
        </w:rPr>
        <w:t xml:space="preserve"> a uvede v příloze č.10 Zástupci smluvních stran</w:t>
      </w:r>
      <w:r w:rsidRPr="000530CD">
        <w:rPr>
          <w:rFonts w:asciiTheme="minorHAnsi" w:hAnsiTheme="minorHAnsi"/>
          <w:szCs w:val="22"/>
        </w:rPr>
        <w:t>).</w:t>
      </w:r>
      <w:r w:rsidRPr="0076152F">
        <w:rPr>
          <w:rFonts w:asciiTheme="minorHAnsi" w:hAnsiTheme="minorHAnsi"/>
          <w:szCs w:val="22"/>
        </w:rPr>
        <w:t xml:space="preserve"> </w:t>
      </w:r>
    </w:p>
    <w:p w14:paraId="6FE03BE4" w14:textId="77777777" w:rsidR="00A82501" w:rsidRPr="0076152F" w:rsidRDefault="00A82501" w:rsidP="003E5C35">
      <w:pPr>
        <w:pStyle w:val="Nadpis3"/>
        <w:keepNext w:val="0"/>
        <w:widowControl w:val="0"/>
        <w:ind w:left="2127" w:hanging="1276"/>
        <w:rPr>
          <w:rFonts w:asciiTheme="minorHAnsi" w:hAnsiTheme="minorHAnsi"/>
          <w:szCs w:val="22"/>
        </w:rPr>
      </w:pPr>
      <w:r w:rsidRPr="0076152F">
        <w:rPr>
          <w:rFonts w:asciiTheme="minorHAnsi" w:hAnsiTheme="minorHAnsi"/>
          <w:szCs w:val="22"/>
        </w:rPr>
        <w:t>Pokud se doručuje Zhotoviteli:</w:t>
      </w:r>
    </w:p>
    <w:p w14:paraId="08668415" w14:textId="364051E1" w:rsidR="00A82501" w:rsidRPr="0076152F" w:rsidRDefault="00A82501" w:rsidP="00A82501">
      <w:pPr>
        <w:pStyle w:val="Normal3"/>
        <w:widowControl w:val="0"/>
        <w:ind w:hanging="261"/>
        <w:rPr>
          <w:rFonts w:asciiTheme="minorHAnsi" w:hAnsiTheme="minorHAnsi"/>
          <w:szCs w:val="22"/>
        </w:rPr>
      </w:pPr>
      <w:proofErr w:type="gramStart"/>
      <w:r w:rsidRPr="0076152F">
        <w:rPr>
          <w:rFonts w:asciiTheme="minorHAnsi" w:hAnsiTheme="minorHAnsi"/>
          <w:szCs w:val="22"/>
        </w:rPr>
        <w:t>Adresa:</w:t>
      </w:r>
      <w:r w:rsidR="003E5C35" w:rsidRPr="0076152F">
        <w:rPr>
          <w:rFonts w:asciiTheme="minorHAnsi" w:hAnsiTheme="minorHAnsi"/>
          <w:szCs w:val="22"/>
        </w:rPr>
        <w:t xml:space="preserve"> </w:t>
      </w:r>
      <w:r w:rsidR="00283C60" w:rsidRPr="0076152F">
        <w:rPr>
          <w:rFonts w:asciiTheme="minorHAnsi" w:hAnsiTheme="minorHAnsi"/>
          <w:szCs w:val="22"/>
        </w:rPr>
        <w:t xml:space="preserve"> </w:t>
      </w:r>
      <w:r w:rsidR="008506C1" w:rsidRPr="0076152F">
        <w:rPr>
          <w:rFonts w:asciiTheme="minorHAnsi" w:hAnsiTheme="minorHAnsi"/>
          <w:szCs w:val="22"/>
          <w:highlight w:val="yellow"/>
        </w:rPr>
        <w:t>[</w:t>
      </w:r>
      <w:proofErr w:type="gramEnd"/>
      <w:r w:rsidR="008506C1" w:rsidRPr="0076152F">
        <w:rPr>
          <w:rFonts w:asciiTheme="minorHAnsi" w:hAnsiTheme="minorHAnsi"/>
          <w:szCs w:val="22"/>
          <w:highlight w:val="yellow"/>
        </w:rPr>
        <w:t> </w:t>
      </w:r>
      <w:proofErr w:type="gramStart"/>
      <w:r w:rsidR="008506C1" w:rsidRPr="0076152F">
        <w:rPr>
          <w:rFonts w:asciiTheme="minorHAnsi" w:hAnsiTheme="minorHAnsi"/>
          <w:szCs w:val="22"/>
          <w:highlight w:val="yellow"/>
        </w:rPr>
        <w:t>●  DOPLNÍ</w:t>
      </w:r>
      <w:proofErr w:type="gramEnd"/>
      <w:r w:rsidR="008506C1" w:rsidRPr="0076152F">
        <w:rPr>
          <w:rFonts w:asciiTheme="minorHAnsi" w:hAnsiTheme="minorHAnsi"/>
          <w:szCs w:val="22"/>
          <w:highlight w:val="yellow"/>
        </w:rPr>
        <w:t xml:space="preserve"> ÚČASTNÍK </w:t>
      </w:r>
      <w:r w:rsidR="004A3F4B" w:rsidRPr="0076152F">
        <w:rPr>
          <w:rFonts w:asciiTheme="minorHAnsi" w:hAnsiTheme="minorHAnsi"/>
          <w:szCs w:val="22"/>
          <w:highlight w:val="yellow"/>
        </w:rPr>
        <w:t>PŘED PODPISEM SMLOUVY</w:t>
      </w:r>
      <w:r w:rsidR="008506C1" w:rsidRPr="0076152F">
        <w:rPr>
          <w:rFonts w:asciiTheme="minorHAnsi" w:hAnsiTheme="minorHAnsi"/>
          <w:szCs w:val="22"/>
          <w:highlight w:val="yellow"/>
        </w:rPr>
        <w:t>]</w:t>
      </w:r>
      <w:r w:rsidR="008506C1" w:rsidRPr="0076152F">
        <w:rPr>
          <w:rFonts w:asciiTheme="minorHAnsi" w:hAnsiTheme="minorHAnsi"/>
          <w:szCs w:val="22"/>
        </w:rPr>
        <w:t xml:space="preserve">  </w:t>
      </w:r>
    </w:p>
    <w:p w14:paraId="5FE5BC9E" w14:textId="0DD3A008" w:rsidR="00A82501" w:rsidRPr="0076152F" w:rsidRDefault="00A82501" w:rsidP="00A82501">
      <w:pPr>
        <w:pStyle w:val="Normal3"/>
        <w:widowControl w:val="0"/>
        <w:ind w:hanging="261"/>
        <w:rPr>
          <w:rFonts w:asciiTheme="minorHAnsi" w:hAnsiTheme="minorHAnsi" w:cstheme="minorHAnsi"/>
          <w:szCs w:val="22"/>
        </w:rPr>
      </w:pPr>
      <w:proofErr w:type="gramStart"/>
      <w:r w:rsidRPr="0076152F">
        <w:rPr>
          <w:rFonts w:asciiTheme="minorHAnsi" w:hAnsiTheme="minorHAnsi" w:cstheme="minorHAnsi"/>
          <w:szCs w:val="22"/>
        </w:rPr>
        <w:t xml:space="preserve">Email: </w:t>
      </w:r>
      <w:r w:rsidR="00283C60" w:rsidRPr="0076152F">
        <w:t xml:space="preserve"> </w:t>
      </w:r>
      <w:r w:rsidR="004A3F4B" w:rsidRPr="0076152F">
        <w:rPr>
          <w:rFonts w:asciiTheme="minorHAnsi" w:hAnsiTheme="minorHAnsi"/>
          <w:szCs w:val="22"/>
          <w:highlight w:val="yellow"/>
        </w:rPr>
        <w:t>[</w:t>
      </w:r>
      <w:proofErr w:type="gramEnd"/>
      <w:r w:rsidR="004A3F4B" w:rsidRPr="0076152F">
        <w:rPr>
          <w:rFonts w:asciiTheme="minorHAnsi" w:hAnsiTheme="minorHAnsi"/>
          <w:szCs w:val="22"/>
          <w:highlight w:val="yellow"/>
        </w:rPr>
        <w:t> </w:t>
      </w:r>
      <w:proofErr w:type="gramStart"/>
      <w:r w:rsidR="004A3F4B" w:rsidRPr="0076152F">
        <w:rPr>
          <w:rFonts w:asciiTheme="minorHAnsi" w:hAnsiTheme="minorHAnsi"/>
          <w:szCs w:val="22"/>
          <w:highlight w:val="yellow"/>
        </w:rPr>
        <w:t>●  DOPLNÍ</w:t>
      </w:r>
      <w:proofErr w:type="gramEnd"/>
      <w:r w:rsidR="004A3F4B" w:rsidRPr="0076152F">
        <w:rPr>
          <w:rFonts w:asciiTheme="minorHAnsi" w:hAnsiTheme="minorHAnsi"/>
          <w:szCs w:val="22"/>
          <w:highlight w:val="yellow"/>
        </w:rPr>
        <w:t xml:space="preserve"> ÚČASTNÍK PŘED PODPISEM SMLOUVY]</w:t>
      </w:r>
      <w:r w:rsidR="004A3F4B" w:rsidRPr="0076152F">
        <w:rPr>
          <w:rFonts w:asciiTheme="minorHAnsi" w:hAnsiTheme="minorHAnsi"/>
          <w:szCs w:val="22"/>
        </w:rPr>
        <w:t xml:space="preserve">  </w:t>
      </w:r>
    </w:p>
    <w:p w14:paraId="0B81F2F0" w14:textId="3366E75B" w:rsidR="00A82501" w:rsidRPr="0076152F" w:rsidRDefault="00A82501" w:rsidP="00A82501">
      <w:pPr>
        <w:pStyle w:val="Normal3"/>
        <w:widowControl w:val="0"/>
        <w:ind w:hanging="261"/>
        <w:rPr>
          <w:rFonts w:asciiTheme="minorHAnsi" w:hAnsiTheme="minorHAnsi" w:cstheme="minorHAnsi"/>
          <w:szCs w:val="22"/>
        </w:rPr>
      </w:pPr>
      <w:r w:rsidRPr="0076152F">
        <w:rPr>
          <w:rFonts w:asciiTheme="minorHAnsi" w:hAnsiTheme="minorHAnsi" w:cstheme="minorHAnsi"/>
          <w:szCs w:val="22"/>
        </w:rPr>
        <w:t>K </w:t>
      </w:r>
      <w:proofErr w:type="gramStart"/>
      <w:r w:rsidRPr="0076152F">
        <w:rPr>
          <w:rFonts w:asciiTheme="minorHAnsi" w:hAnsiTheme="minorHAnsi" w:cstheme="minorHAnsi"/>
          <w:szCs w:val="22"/>
        </w:rPr>
        <w:t xml:space="preserve">rukám: </w:t>
      </w:r>
      <w:r w:rsidR="00283C60" w:rsidRPr="0076152F">
        <w:rPr>
          <w:rFonts w:asciiTheme="minorHAnsi" w:hAnsiTheme="minorHAnsi" w:cstheme="minorHAnsi"/>
          <w:szCs w:val="22"/>
        </w:rPr>
        <w:t xml:space="preserve"> </w:t>
      </w:r>
      <w:r w:rsidR="004A3F4B" w:rsidRPr="0076152F">
        <w:rPr>
          <w:rFonts w:asciiTheme="minorHAnsi" w:hAnsiTheme="minorHAnsi"/>
          <w:szCs w:val="22"/>
          <w:highlight w:val="yellow"/>
        </w:rPr>
        <w:t>[</w:t>
      </w:r>
      <w:proofErr w:type="gramEnd"/>
      <w:r w:rsidR="004A3F4B" w:rsidRPr="0076152F">
        <w:rPr>
          <w:rFonts w:asciiTheme="minorHAnsi" w:hAnsiTheme="minorHAnsi"/>
          <w:szCs w:val="22"/>
          <w:highlight w:val="yellow"/>
        </w:rPr>
        <w:t> </w:t>
      </w:r>
      <w:proofErr w:type="gramStart"/>
      <w:r w:rsidR="004A3F4B" w:rsidRPr="0076152F">
        <w:rPr>
          <w:rFonts w:asciiTheme="minorHAnsi" w:hAnsiTheme="minorHAnsi"/>
          <w:szCs w:val="22"/>
          <w:highlight w:val="yellow"/>
        </w:rPr>
        <w:t>●  DOPLNÍ</w:t>
      </w:r>
      <w:proofErr w:type="gramEnd"/>
      <w:r w:rsidR="004A3F4B" w:rsidRPr="0076152F">
        <w:rPr>
          <w:rFonts w:asciiTheme="minorHAnsi" w:hAnsiTheme="minorHAnsi"/>
          <w:szCs w:val="22"/>
          <w:highlight w:val="yellow"/>
        </w:rPr>
        <w:t xml:space="preserve"> ÚČASTNÍK PŘED PODPISEM SMLOUVY]</w:t>
      </w:r>
      <w:r w:rsidR="004A3F4B" w:rsidRPr="0076152F">
        <w:rPr>
          <w:rFonts w:asciiTheme="minorHAnsi" w:hAnsiTheme="minorHAnsi"/>
          <w:szCs w:val="22"/>
        </w:rPr>
        <w:t xml:space="preserve">  </w:t>
      </w:r>
    </w:p>
    <w:p w14:paraId="651423AC" w14:textId="77777777"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Jakákoliv písemnost bude považována za doručenou:</w:t>
      </w:r>
    </w:p>
    <w:p w14:paraId="50A96C01" w14:textId="77777777" w:rsidR="009D58D7" w:rsidRPr="0076152F" w:rsidRDefault="009D58D7" w:rsidP="00531E9B">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 xml:space="preserve">je-li doručováno osobním předáním písemnosti, v okamžiku, kdy zástupce adresáta (druhé </w:t>
      </w:r>
      <w:r w:rsidR="00A92D8D" w:rsidRPr="0076152F">
        <w:rPr>
          <w:rFonts w:asciiTheme="minorHAnsi" w:hAnsiTheme="minorHAnsi"/>
          <w:szCs w:val="22"/>
        </w:rPr>
        <w:t xml:space="preserve">smluvní </w:t>
      </w:r>
      <w:r w:rsidRPr="0076152F">
        <w:rPr>
          <w:rFonts w:asciiTheme="minorHAnsi" w:hAnsiTheme="minorHAnsi"/>
          <w:szCs w:val="22"/>
        </w:rPr>
        <w:t>strany) potvrdí převzetí písemnosti, popřípadě v okamžiku, kdy zástupce adresáta odmítl zásilku převzít;</w:t>
      </w:r>
    </w:p>
    <w:p w14:paraId="0EA13922" w14:textId="77777777" w:rsidR="009D58D7" w:rsidRPr="0076152F" w:rsidRDefault="009D58D7" w:rsidP="004C3E12">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 xml:space="preserve">je-li doručováno e-mailem, v okamžiku, kdy byl e-mail odeslán na e-mailovou adresu druhé </w:t>
      </w:r>
      <w:r w:rsidR="00E1074A" w:rsidRPr="0076152F">
        <w:rPr>
          <w:rFonts w:asciiTheme="minorHAnsi" w:hAnsiTheme="minorHAnsi"/>
          <w:szCs w:val="22"/>
        </w:rPr>
        <w:t xml:space="preserve">smluvní </w:t>
      </w:r>
      <w:r w:rsidRPr="0076152F">
        <w:rPr>
          <w:rFonts w:asciiTheme="minorHAnsi" w:hAnsiTheme="minorHAnsi"/>
          <w:szCs w:val="22"/>
        </w:rPr>
        <w:t>strany, přičemž pokud byl e-mail odeslán mimo pracovní den anebo po 16.00 hod. pracovního dne, bude se za okamžik doručení e-mailu považovat 10.00 hod. následujícího pracovního dne;</w:t>
      </w:r>
    </w:p>
    <w:p w14:paraId="5A198DDD" w14:textId="77777777" w:rsidR="009D58D7" w:rsidRPr="0076152F" w:rsidRDefault="009D58D7" w:rsidP="004C3E12">
      <w:pPr>
        <w:pStyle w:val="Nadpis3"/>
        <w:keepNext w:val="0"/>
        <w:tabs>
          <w:tab w:val="num" w:pos="2127"/>
        </w:tabs>
        <w:ind w:left="1702" w:hanging="851"/>
        <w:rPr>
          <w:rFonts w:asciiTheme="minorHAnsi" w:hAnsiTheme="minorHAnsi"/>
          <w:szCs w:val="22"/>
        </w:rPr>
      </w:pPr>
      <w:r w:rsidRPr="0076152F">
        <w:rPr>
          <w:rFonts w:asciiTheme="minorHAnsi" w:hAnsiTheme="minorHAnsi"/>
          <w:szCs w:val="22"/>
        </w:rPr>
        <w:t xml:space="preserve">je-li doručováno prostřednictvím pošty či kurýrní služby, v okamžiku, kdy zástupce druhé </w:t>
      </w:r>
      <w:r w:rsidR="00A92D8D" w:rsidRPr="0076152F">
        <w:rPr>
          <w:rFonts w:asciiTheme="minorHAnsi" w:hAnsiTheme="minorHAnsi"/>
          <w:szCs w:val="22"/>
        </w:rPr>
        <w:t xml:space="preserve">smluvní </w:t>
      </w:r>
      <w:r w:rsidRPr="0076152F">
        <w:rPr>
          <w:rFonts w:asciiTheme="minorHAnsi" w:hAnsiTheme="minorHAnsi"/>
          <w:szCs w:val="22"/>
        </w:rPr>
        <w:t>strany převzal zásilku, popřípadě v okamžiku, kdy zástupce adresáta odmítl zásilku převzít.</w:t>
      </w:r>
    </w:p>
    <w:p w14:paraId="21644030" w14:textId="77777777" w:rsidR="00AF6532" w:rsidRPr="0076152F" w:rsidRDefault="009D58D7" w:rsidP="00A9335F">
      <w:pPr>
        <w:pStyle w:val="Nadpis2"/>
        <w:keepNext w:val="0"/>
        <w:widowControl w:val="0"/>
        <w:rPr>
          <w:szCs w:val="22"/>
        </w:rPr>
      </w:pPr>
      <w:r w:rsidRPr="0076152F">
        <w:rPr>
          <w:rFonts w:asciiTheme="minorHAnsi" w:hAnsiTheme="minorHAnsi"/>
          <w:szCs w:val="22"/>
        </w:rPr>
        <w:t xml:space="preserve">Obě </w:t>
      </w:r>
      <w:r w:rsidR="00A92D8D" w:rsidRPr="0076152F">
        <w:rPr>
          <w:rFonts w:asciiTheme="minorHAnsi" w:hAnsiTheme="minorHAnsi"/>
          <w:szCs w:val="22"/>
        </w:rPr>
        <w:t xml:space="preserve">smluvní </w:t>
      </w:r>
      <w:r w:rsidRPr="0076152F">
        <w:rPr>
          <w:rFonts w:asciiTheme="minorHAnsi" w:hAnsiTheme="minorHAnsi"/>
          <w:szCs w:val="22"/>
        </w:rPr>
        <w:t xml:space="preserve">strany jsou oprávněny měnit své adresy (jakož i e-mail) pro doručování; v takovém případě je druhá </w:t>
      </w:r>
      <w:r w:rsidR="00A92D8D" w:rsidRPr="0076152F">
        <w:rPr>
          <w:rFonts w:asciiTheme="minorHAnsi" w:hAnsiTheme="minorHAnsi"/>
          <w:szCs w:val="22"/>
        </w:rPr>
        <w:t xml:space="preserve">smluvní </w:t>
      </w:r>
      <w:r w:rsidRPr="0076152F">
        <w:rPr>
          <w:rFonts w:asciiTheme="minorHAnsi" w:hAnsiTheme="minorHAnsi"/>
          <w:szCs w:val="22"/>
        </w:rPr>
        <w:t>strana povinna doručovat na nově uvedenou adresu (e-mail), a to od prvního následujícího pracovního dne po dni, kdy této straně byla změna prokazatelně oznámena.</w:t>
      </w:r>
      <w:r w:rsidR="00AF6532" w:rsidRPr="0076152F">
        <w:rPr>
          <w:rFonts w:asciiTheme="minorHAnsi" w:hAnsiTheme="minorHAnsi"/>
          <w:szCs w:val="22"/>
        </w:rPr>
        <w:t xml:space="preserve"> Pro vyloučení pochybností se výslovně sjednává, že změnu je oprávněn oznámit také Zástupce Objednatele nebo Zástupce Zhotovitele</w:t>
      </w:r>
      <w:r w:rsidR="0012621A" w:rsidRPr="0076152F">
        <w:rPr>
          <w:rFonts w:asciiTheme="minorHAnsi" w:hAnsiTheme="minorHAnsi"/>
          <w:szCs w:val="22"/>
        </w:rPr>
        <w:t xml:space="preserve"> a že tato změna nevyžaduje uzavření dodatku ke Smlouvě</w:t>
      </w:r>
      <w:r w:rsidR="00AF6532" w:rsidRPr="0076152F">
        <w:rPr>
          <w:rFonts w:asciiTheme="minorHAnsi" w:hAnsiTheme="minorHAnsi"/>
          <w:szCs w:val="22"/>
        </w:rPr>
        <w:t>.</w:t>
      </w:r>
    </w:p>
    <w:p w14:paraId="1DFF304E" w14:textId="77777777" w:rsidR="009D58D7" w:rsidRPr="0076152F" w:rsidRDefault="009D58D7" w:rsidP="00A9335F">
      <w:pPr>
        <w:pStyle w:val="Nadpis2"/>
        <w:keepNext w:val="0"/>
        <w:widowControl w:val="0"/>
        <w:numPr>
          <w:ilvl w:val="0"/>
          <w:numId w:val="0"/>
        </w:numPr>
        <w:ind w:left="851"/>
        <w:rPr>
          <w:rFonts w:asciiTheme="minorHAnsi" w:hAnsiTheme="minorHAnsi"/>
          <w:szCs w:val="22"/>
        </w:rPr>
      </w:pPr>
    </w:p>
    <w:p w14:paraId="61ECE305"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30" w:name="_Toc366164907"/>
      <w:r w:rsidRPr="0076152F">
        <w:rPr>
          <w:rFonts w:asciiTheme="minorHAnsi" w:hAnsiTheme="minorHAnsi"/>
        </w:rPr>
        <w:t>závěrečná ustanovení</w:t>
      </w:r>
      <w:bookmarkEnd w:id="130"/>
      <w:r w:rsidRPr="0076152F">
        <w:rPr>
          <w:rFonts w:asciiTheme="minorHAnsi" w:hAnsiTheme="minorHAnsi"/>
        </w:rPr>
        <w:t xml:space="preserve"> </w:t>
      </w:r>
    </w:p>
    <w:p w14:paraId="57CE29FB" w14:textId="6BBC183A"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 xml:space="preserve">Tato Smlouva se řídí českým právem. </w:t>
      </w:r>
      <w:r w:rsidRPr="0076152F">
        <w:rPr>
          <w:rFonts w:asciiTheme="minorHAnsi" w:hAnsiTheme="minorHAnsi" w:cs="Calibri"/>
          <w:iCs/>
          <w:szCs w:val="22"/>
        </w:rPr>
        <w:t>Jednacím jazykem mezi Objednatelem a Zhotovitelem bude pro veškerá plnění vyplývající z této Smlouvy výhradně jazyk český</w:t>
      </w:r>
      <w:r w:rsidR="00927B86" w:rsidRPr="0076152F">
        <w:rPr>
          <w:rFonts w:asciiTheme="minorHAnsi" w:hAnsiTheme="minorHAnsi" w:cs="Calibri"/>
          <w:iCs/>
          <w:szCs w:val="22"/>
        </w:rPr>
        <w:t>, případně jazyk slovenský</w:t>
      </w:r>
      <w:r w:rsidRPr="0076152F">
        <w:rPr>
          <w:rFonts w:asciiTheme="minorHAnsi" w:hAnsiTheme="minorHAnsi" w:cs="Calibri"/>
          <w:iCs/>
          <w:szCs w:val="22"/>
        </w:rPr>
        <w:t>, a to včetně veškeré dokumentace vztahující se k předmětu této Smlouvy</w:t>
      </w:r>
      <w:r w:rsidR="00FA7515" w:rsidRPr="0076152F">
        <w:rPr>
          <w:rFonts w:asciiTheme="minorHAnsi" w:hAnsiTheme="minorHAnsi" w:cs="Calibri"/>
          <w:iCs/>
          <w:szCs w:val="22"/>
        </w:rPr>
        <w:t>.</w:t>
      </w:r>
    </w:p>
    <w:p w14:paraId="1B2D62FE" w14:textId="77777777" w:rsidR="0099746C" w:rsidRPr="0076152F" w:rsidRDefault="0099746C" w:rsidP="00A9335F">
      <w:pPr>
        <w:pStyle w:val="Nadpis2"/>
        <w:keepNext w:val="0"/>
        <w:rPr>
          <w:rFonts w:asciiTheme="minorHAnsi" w:hAnsiTheme="minorHAnsi"/>
          <w:szCs w:val="22"/>
        </w:rPr>
      </w:pPr>
      <w:r w:rsidRPr="0076152F">
        <w:rPr>
          <w:rFonts w:asciiTheme="minorHAnsi" w:hAnsiTheme="minorHAnsi"/>
          <w:szCs w:val="22"/>
        </w:rPr>
        <w:t>Smluvní strany výslovně sjednávají povinnost odčinit vedle vzniklé škody také nemajetkovou újmu.</w:t>
      </w:r>
    </w:p>
    <w:p w14:paraId="373B77D3" w14:textId="77777777"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Je-li nebo stane-li se některé ustanovení této Smlouvy neplatným či nevykonatelným, nedotkne se tato neplatnost či nevykonatelnost jiných ustanovení této Smlouvy. S</w:t>
      </w:r>
      <w:r w:rsidR="00E1074A" w:rsidRPr="0076152F">
        <w:rPr>
          <w:rFonts w:asciiTheme="minorHAnsi" w:hAnsiTheme="minorHAnsi"/>
          <w:szCs w:val="22"/>
        </w:rPr>
        <w:t>mluvní s</w:t>
      </w:r>
      <w:r w:rsidRPr="0076152F">
        <w:rPr>
          <w:rFonts w:asciiTheme="minorHAnsi" w:hAnsiTheme="minorHAnsi"/>
          <w:szCs w:val="22"/>
        </w:rPr>
        <w:t>trany se zavazují, v co nejkratší lhůtě nahradit neplatné či nevykonatelné ustanovení jiným ustanovením, které bude platné a vykonatelné a které bude svým obsahem obdobné nahrazovanému neplatnému či nevykonatelnému ustanovení.</w:t>
      </w:r>
    </w:p>
    <w:p w14:paraId="7F70B36A" w14:textId="77777777" w:rsidR="009D58D7" w:rsidRPr="0076152F" w:rsidRDefault="0012621A" w:rsidP="00A9335F">
      <w:pPr>
        <w:pStyle w:val="Nadpis2"/>
        <w:keepNext w:val="0"/>
        <w:widowControl w:val="0"/>
        <w:rPr>
          <w:rFonts w:asciiTheme="minorHAnsi" w:hAnsiTheme="minorHAnsi"/>
          <w:szCs w:val="22"/>
        </w:rPr>
      </w:pPr>
      <w:r w:rsidRPr="0076152F">
        <w:rPr>
          <w:rFonts w:asciiTheme="minorHAnsi" w:hAnsiTheme="minorHAnsi"/>
          <w:szCs w:val="22"/>
        </w:rPr>
        <w:t>Pokud není ve Smlouvě stanoveno výslovně jinak, je možné j</w:t>
      </w:r>
      <w:r w:rsidR="009D58D7" w:rsidRPr="0076152F">
        <w:rPr>
          <w:rFonts w:asciiTheme="minorHAnsi" w:hAnsiTheme="minorHAnsi"/>
          <w:szCs w:val="22"/>
        </w:rPr>
        <w:t>akékoliv změny či doplnění Smlouvy činit výhradně formou písemných, vzestupnou řadou číselně označených dodatků schválených oběma smluvními stranami.</w:t>
      </w:r>
    </w:p>
    <w:p w14:paraId="219FDA94" w14:textId="1F02D21C" w:rsidR="004446BC" w:rsidRPr="0076152F" w:rsidRDefault="004446BC" w:rsidP="00A9335F">
      <w:pPr>
        <w:pStyle w:val="Nadpis2"/>
        <w:keepNext w:val="0"/>
        <w:rPr>
          <w:rFonts w:asciiTheme="minorHAnsi" w:hAnsiTheme="minorHAnsi"/>
          <w:szCs w:val="22"/>
        </w:rPr>
      </w:pPr>
      <w:r w:rsidRPr="0076152F">
        <w:rPr>
          <w:rFonts w:asciiTheme="minorHAnsi" w:hAnsiTheme="minorHAnsi"/>
          <w:szCs w:val="22"/>
        </w:rPr>
        <w:t xml:space="preserve">Smluvní strany dohodly, že pro řešení jakýchkoli sporů vznikajících z této </w:t>
      </w:r>
      <w:r w:rsidR="00633E56">
        <w:rPr>
          <w:rFonts w:asciiTheme="minorHAnsi" w:hAnsiTheme="minorHAnsi"/>
          <w:szCs w:val="22"/>
        </w:rPr>
        <w:t>Smlouv</w:t>
      </w:r>
      <w:r w:rsidRPr="0076152F">
        <w:rPr>
          <w:rFonts w:asciiTheme="minorHAnsi" w:hAnsiTheme="minorHAnsi"/>
          <w:szCs w:val="22"/>
        </w:rPr>
        <w:t>y nebo v</w:t>
      </w:r>
      <w:r w:rsidR="002167F5">
        <w:rPr>
          <w:rFonts w:asciiTheme="minorHAnsi" w:hAnsiTheme="minorHAnsi"/>
          <w:szCs w:val="22"/>
        </w:rPr>
        <w:t> </w:t>
      </w:r>
      <w:r w:rsidRPr="0076152F">
        <w:rPr>
          <w:rFonts w:asciiTheme="minorHAnsi" w:hAnsiTheme="minorHAnsi"/>
          <w:szCs w:val="22"/>
        </w:rPr>
        <w:t>souvislosti s ní bude místně příslušným Okresní soud v Českých Budějovicích, popř. Krajský soud v Českých Budějovicích.</w:t>
      </w:r>
    </w:p>
    <w:p w14:paraId="0C9116FE" w14:textId="0BAD1DD2"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 xml:space="preserve">Pokud v některých </w:t>
      </w:r>
      <w:r w:rsidR="00C81F55" w:rsidRPr="0076152F">
        <w:rPr>
          <w:rFonts w:asciiTheme="minorHAnsi" w:hAnsiTheme="minorHAnsi"/>
          <w:szCs w:val="22"/>
        </w:rPr>
        <w:t xml:space="preserve">dokumentech a </w:t>
      </w:r>
      <w:r w:rsidR="001C4F1D" w:rsidRPr="0076152F">
        <w:rPr>
          <w:rFonts w:asciiTheme="minorHAnsi" w:hAnsiTheme="minorHAnsi"/>
          <w:szCs w:val="22"/>
        </w:rPr>
        <w:t xml:space="preserve">přílohách této Smlouvy, zejména v příloze 8 </w:t>
      </w:r>
      <w:r w:rsidRPr="0076152F">
        <w:rPr>
          <w:rFonts w:asciiTheme="minorHAnsi" w:hAnsiTheme="minorHAnsi"/>
          <w:szCs w:val="22"/>
        </w:rPr>
        <w:t xml:space="preserve">Obchodní </w:t>
      </w:r>
      <w:proofErr w:type="gramStart"/>
      <w:r w:rsidRPr="0076152F">
        <w:rPr>
          <w:rFonts w:asciiTheme="minorHAnsi" w:hAnsiTheme="minorHAnsi"/>
          <w:szCs w:val="22"/>
        </w:rPr>
        <w:t>podmín</w:t>
      </w:r>
      <w:r w:rsidR="001C4F1D" w:rsidRPr="0076152F">
        <w:rPr>
          <w:rFonts w:asciiTheme="minorHAnsi" w:hAnsiTheme="minorHAnsi"/>
          <w:szCs w:val="22"/>
        </w:rPr>
        <w:t>ky,</w:t>
      </w:r>
      <w:r w:rsidRPr="0076152F">
        <w:rPr>
          <w:rFonts w:asciiTheme="minorHAnsi" w:hAnsiTheme="minorHAnsi"/>
          <w:szCs w:val="22"/>
        </w:rPr>
        <w:t xml:space="preserve">  jsou</w:t>
      </w:r>
      <w:proofErr w:type="gramEnd"/>
      <w:r w:rsidRPr="0076152F">
        <w:rPr>
          <w:rFonts w:asciiTheme="minorHAnsi" w:hAnsiTheme="minorHAnsi"/>
          <w:szCs w:val="22"/>
        </w:rPr>
        <w:t xml:space="preserve"> povinnosti </w:t>
      </w:r>
      <w:r w:rsidR="001A0501">
        <w:rPr>
          <w:rFonts w:asciiTheme="minorHAnsi" w:hAnsiTheme="minorHAnsi"/>
          <w:szCs w:val="22"/>
        </w:rPr>
        <w:t>Zhotovitel</w:t>
      </w:r>
      <w:r w:rsidRPr="0076152F">
        <w:rPr>
          <w:rFonts w:asciiTheme="minorHAnsi" w:hAnsiTheme="minorHAnsi"/>
          <w:szCs w:val="22"/>
        </w:rPr>
        <w:t xml:space="preserve">ů vztaženy k subjektu E.ON Česká republika, s.r.o., platí tyto shodně, jako kdyby byl uveden Objednatel </w:t>
      </w:r>
      <w:proofErr w:type="gramStart"/>
      <w:r w:rsidR="00F63C7B">
        <w:rPr>
          <w:rFonts w:asciiTheme="minorHAnsi" w:hAnsiTheme="minorHAnsi"/>
          <w:szCs w:val="22"/>
        </w:rPr>
        <w:t>EG.D</w:t>
      </w:r>
      <w:proofErr w:type="gramEnd"/>
      <w:r w:rsidR="00F63C7B">
        <w:rPr>
          <w:rFonts w:asciiTheme="minorHAnsi" w:hAnsiTheme="minorHAnsi"/>
          <w:szCs w:val="22"/>
        </w:rPr>
        <w:t>, s.r.o.</w:t>
      </w:r>
    </w:p>
    <w:p w14:paraId="352BBCBB" w14:textId="77777777" w:rsidR="009D58D7" w:rsidRPr="0076152F" w:rsidRDefault="009D58D7" w:rsidP="00A9335F">
      <w:pPr>
        <w:pStyle w:val="Nadpis2"/>
        <w:keepNext w:val="0"/>
        <w:rPr>
          <w:rFonts w:asciiTheme="minorHAnsi" w:hAnsiTheme="minorHAnsi"/>
          <w:szCs w:val="22"/>
        </w:rPr>
      </w:pPr>
      <w:r w:rsidRPr="0076152F">
        <w:rPr>
          <w:rFonts w:asciiTheme="minorHAnsi" w:hAnsiTheme="minorHAnsi"/>
          <w:szCs w:val="22"/>
        </w:rPr>
        <w:lastRenderedPageBreak/>
        <w:t xml:space="preserve">Smluvní strany prohlašují, že si tuto Smlouvu přečetly a že byla uzavřena </w:t>
      </w:r>
      <w:r w:rsidR="0012621A" w:rsidRPr="0076152F">
        <w:rPr>
          <w:rFonts w:asciiTheme="minorHAnsi" w:hAnsiTheme="minorHAnsi"/>
          <w:szCs w:val="22"/>
        </w:rPr>
        <w:t xml:space="preserve">svobodně, vážně, určitě a srozumitelně a na důkaz souhlasu s jejím obsahem připojují své podpisy. </w:t>
      </w:r>
    </w:p>
    <w:p w14:paraId="69F41D16" w14:textId="77777777" w:rsidR="009D58D7" w:rsidRPr="0076152F" w:rsidRDefault="009D58D7" w:rsidP="00A9335F">
      <w:pPr>
        <w:pStyle w:val="Nadpis2"/>
        <w:keepNext w:val="0"/>
        <w:widowControl w:val="0"/>
        <w:rPr>
          <w:rFonts w:asciiTheme="minorHAnsi" w:hAnsiTheme="minorHAnsi"/>
          <w:szCs w:val="22"/>
        </w:rPr>
      </w:pPr>
      <w:r w:rsidRPr="0076152F">
        <w:rPr>
          <w:rFonts w:asciiTheme="minorHAnsi" w:hAnsiTheme="minorHAnsi"/>
          <w:szCs w:val="22"/>
        </w:rPr>
        <w:t>Žádné ustanovení této Smlouvy nesmí být vykládáno tak, aby omezovalo oprávnění či požadavky Objednatele uvedené či vyjádřené v zadávací dokumentaci zpracované pro účely Zadávacího řízení.</w:t>
      </w:r>
    </w:p>
    <w:p w14:paraId="724826C3" w14:textId="1757CAF6" w:rsidR="00A535B9" w:rsidRPr="0076152F" w:rsidRDefault="00E667CF" w:rsidP="00A535B9">
      <w:pPr>
        <w:pStyle w:val="Nadpis2"/>
        <w:keepNext w:val="0"/>
        <w:widowControl w:val="0"/>
        <w:rPr>
          <w:rFonts w:asciiTheme="minorHAnsi" w:hAnsiTheme="minorHAnsi"/>
          <w:szCs w:val="22"/>
        </w:rPr>
      </w:pPr>
      <w:r w:rsidRPr="0076152F">
        <w:rPr>
          <w:rFonts w:asciiTheme="minorHAnsi" w:hAnsiTheme="minorHAnsi"/>
          <w:szCs w:val="22"/>
        </w:rPr>
        <w:t xml:space="preserve">Tato </w:t>
      </w:r>
      <w:r w:rsidR="00633E56">
        <w:rPr>
          <w:rFonts w:asciiTheme="minorHAnsi" w:hAnsiTheme="minorHAnsi"/>
          <w:szCs w:val="22"/>
        </w:rPr>
        <w:t>Smlouv</w:t>
      </w:r>
      <w:r w:rsidRPr="0076152F">
        <w:rPr>
          <w:rFonts w:asciiTheme="minorHAnsi" w:hAnsiTheme="minorHAnsi"/>
          <w:szCs w:val="22"/>
        </w:rPr>
        <w:t>a je podepsána smluvními stranami v elektronické podobě s platností originálu, z</w:t>
      </w:r>
      <w:r w:rsidR="002167F5">
        <w:rPr>
          <w:rFonts w:asciiTheme="minorHAnsi" w:hAnsiTheme="minorHAnsi"/>
          <w:szCs w:val="22"/>
        </w:rPr>
        <w:t> </w:t>
      </w:r>
      <w:r w:rsidRPr="0076152F">
        <w:rPr>
          <w:rFonts w:asciiTheme="minorHAnsi" w:hAnsiTheme="minorHAnsi"/>
          <w:szCs w:val="22"/>
        </w:rPr>
        <w:t>nichž Objednatel i Zhotovitel obdrží jedno vyhotovení.</w:t>
      </w:r>
    </w:p>
    <w:p w14:paraId="6032834B" w14:textId="48C78053" w:rsidR="00A80CFD" w:rsidRPr="00754FC7" w:rsidRDefault="00A80CFD" w:rsidP="00A80CFD">
      <w:pPr>
        <w:pStyle w:val="Nadpis2"/>
        <w:keepNext w:val="0"/>
        <w:widowControl w:val="0"/>
        <w:rPr>
          <w:rFonts w:asciiTheme="minorHAnsi" w:hAnsiTheme="minorHAnsi"/>
          <w:szCs w:val="22"/>
        </w:rPr>
      </w:pPr>
      <w:r w:rsidRPr="00754FC7">
        <w:rPr>
          <w:rFonts w:asciiTheme="minorHAnsi" w:hAnsiTheme="minorHAnsi"/>
          <w:szCs w:val="22"/>
        </w:rPr>
        <w:t xml:space="preserve">V případě, že Objednatel odstoupí od </w:t>
      </w:r>
      <w:r w:rsidR="00633E56">
        <w:rPr>
          <w:rFonts w:asciiTheme="minorHAnsi" w:hAnsiTheme="minorHAnsi"/>
          <w:szCs w:val="22"/>
        </w:rPr>
        <w:t>Smlouv</w:t>
      </w:r>
      <w:r w:rsidRPr="00754FC7">
        <w:rPr>
          <w:rFonts w:asciiTheme="minorHAnsi" w:hAnsiTheme="minorHAnsi"/>
          <w:szCs w:val="22"/>
        </w:rPr>
        <w:t>y</w:t>
      </w:r>
      <w:r w:rsidR="006C7D39" w:rsidRPr="006C7D39">
        <w:t xml:space="preserve"> </w:t>
      </w:r>
      <w:r w:rsidR="006C7D39" w:rsidRPr="006C7D39">
        <w:rPr>
          <w:rFonts w:asciiTheme="minorHAnsi" w:hAnsiTheme="minorHAnsi"/>
          <w:szCs w:val="22"/>
        </w:rPr>
        <w:t xml:space="preserve">pro nesplnění předmětu díla, především z porušení smlouvy Zhotovitelem a z důvodů specifikovaných v čl. </w:t>
      </w:r>
      <w:r w:rsidR="006C7D39">
        <w:rPr>
          <w:rFonts w:asciiTheme="minorHAnsi" w:hAnsiTheme="minorHAnsi"/>
          <w:szCs w:val="22"/>
        </w:rPr>
        <w:t>9,</w:t>
      </w:r>
      <w:r w:rsidR="006C7D39" w:rsidRPr="006C7D39">
        <w:rPr>
          <w:rFonts w:asciiTheme="minorHAnsi" w:hAnsiTheme="minorHAnsi"/>
          <w:szCs w:val="22"/>
        </w:rPr>
        <w:t xml:space="preserve"> 1</w:t>
      </w:r>
      <w:r w:rsidR="006C7D39">
        <w:rPr>
          <w:rFonts w:asciiTheme="minorHAnsi" w:hAnsiTheme="minorHAnsi"/>
          <w:szCs w:val="22"/>
        </w:rPr>
        <w:t>3</w:t>
      </w:r>
      <w:r w:rsidR="006C7D39" w:rsidRPr="006C7D39">
        <w:rPr>
          <w:rFonts w:asciiTheme="minorHAnsi" w:hAnsiTheme="minorHAnsi"/>
          <w:szCs w:val="22"/>
        </w:rPr>
        <w:t>, 1</w:t>
      </w:r>
      <w:r w:rsidR="006C7D39">
        <w:rPr>
          <w:rFonts w:asciiTheme="minorHAnsi" w:hAnsiTheme="minorHAnsi"/>
          <w:szCs w:val="22"/>
        </w:rPr>
        <w:t>5</w:t>
      </w:r>
      <w:r w:rsidR="006C7D39" w:rsidRPr="006C7D39">
        <w:rPr>
          <w:rFonts w:asciiTheme="minorHAnsi" w:hAnsiTheme="minorHAnsi"/>
          <w:szCs w:val="22"/>
        </w:rPr>
        <w:t xml:space="preserve"> a 1</w:t>
      </w:r>
      <w:r w:rsidR="006C7D39">
        <w:rPr>
          <w:rFonts w:asciiTheme="minorHAnsi" w:hAnsiTheme="minorHAnsi"/>
          <w:szCs w:val="22"/>
        </w:rPr>
        <w:t>8</w:t>
      </w:r>
      <w:r w:rsidRPr="00754FC7">
        <w:rPr>
          <w:rFonts w:asciiTheme="minorHAnsi" w:hAnsiTheme="minorHAnsi"/>
          <w:szCs w:val="22"/>
        </w:rPr>
        <w:t xml:space="preserve">, vyhrazuje si Objednatel v souladu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100 odst. 2 zákona o zadávání veřejných zakázek („dále jen ZZVZ“) ve spojení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222 odst. 10 písm. a) ZZVZ možnost použití oprávnění uvedeného v Zadávací dokumentaci, a to obrátit se s žádostí o uzavření smlouvy na Zhotovitele, který se umístil v hodnocení nabídek jako druhý v pořadí. Tento Zhotovitel bude Objednateli povinen doložit ve lhůtě 30 kalendářních dní od doručení žádosti o uzavření smlouvy dokumenty prokazující, že Zhotovitel stále splňuje Objednatelem požadované kvalifikační předpoklady a další podmínky pro plnění předmětu zakázky. Pokud takto vyzvaný Zhotovitel uzavřít smlouvu odmítne či nesplní podmínky uvedené v tomto článku </w:t>
      </w:r>
      <w:r w:rsidR="00633E56">
        <w:rPr>
          <w:rFonts w:asciiTheme="minorHAnsi" w:hAnsiTheme="minorHAnsi"/>
          <w:szCs w:val="22"/>
        </w:rPr>
        <w:t>Smlouv</w:t>
      </w:r>
      <w:r w:rsidRPr="00754FC7">
        <w:rPr>
          <w:rFonts w:asciiTheme="minorHAnsi" w:hAnsiTheme="minorHAnsi"/>
          <w:szCs w:val="22"/>
        </w:rPr>
        <w:t>y, může se za stejných podmínek Objednatel obrátit na Zhotovitele, který se umístil jako další v pořadí. Tento postup může Objednatel v případě neuzavření smlouvy opakovat, a to až do oslovení Zhotovitele, který se v hodnocení nabídek v rámci tohoto zadávacího řízení umístil jako poslední v pořadí. Nová smlouva s takto osloveným Zhotovitelem pak bude uzavřena za podmínek, které tento Zhotovitel nabídnul v původním zadávacím řízení.</w:t>
      </w:r>
    </w:p>
    <w:p w14:paraId="0CE3C218" w14:textId="020F0AF6" w:rsidR="00A80CFD" w:rsidRPr="00754FC7" w:rsidRDefault="00A80CFD" w:rsidP="00754FC7">
      <w:pPr>
        <w:pStyle w:val="Nadpis2"/>
        <w:keepNext w:val="0"/>
        <w:widowControl w:val="0"/>
        <w:numPr>
          <w:ilvl w:val="0"/>
          <w:numId w:val="0"/>
        </w:numPr>
        <w:ind w:left="1277"/>
        <w:rPr>
          <w:rFonts w:asciiTheme="minorHAnsi" w:hAnsiTheme="minorHAnsi"/>
          <w:szCs w:val="22"/>
        </w:rPr>
      </w:pPr>
      <w:r w:rsidRPr="00754FC7">
        <w:rPr>
          <w:rFonts w:asciiTheme="minorHAnsi" w:hAnsiTheme="minorHAnsi"/>
          <w:szCs w:val="22"/>
        </w:rPr>
        <w:t>Zadavatel v tomto případě nebude opakovat elektronickou aukci.</w:t>
      </w:r>
    </w:p>
    <w:p w14:paraId="1899D123" w14:textId="77777777" w:rsidR="00A80CFD" w:rsidRDefault="00A80CFD" w:rsidP="00A80CFD">
      <w:pPr>
        <w:pStyle w:val="Odstavecseseznamem"/>
        <w:ind w:left="709"/>
        <w:rPr>
          <w:rFonts w:ascii="Arial" w:hAnsi="Arial" w:cs="Arial"/>
          <w:iCs/>
          <w:sz w:val="20"/>
          <w:szCs w:val="20"/>
        </w:rPr>
      </w:pPr>
    </w:p>
    <w:p w14:paraId="5FF8EAF4" w14:textId="67FCC855" w:rsidR="00A80CFD" w:rsidRDefault="00A80CFD" w:rsidP="00A80CFD">
      <w:pPr>
        <w:pStyle w:val="Nadpis2"/>
        <w:keepNext w:val="0"/>
        <w:widowControl w:val="0"/>
        <w:rPr>
          <w:rFonts w:asciiTheme="minorHAnsi" w:hAnsiTheme="minorHAnsi"/>
          <w:szCs w:val="22"/>
        </w:rPr>
      </w:pPr>
      <w:r w:rsidRPr="00754FC7">
        <w:rPr>
          <w:rFonts w:asciiTheme="minorHAnsi" w:hAnsiTheme="minorHAnsi"/>
          <w:szCs w:val="22"/>
        </w:rPr>
        <w:t xml:space="preserve">Objednatel si tímto vyhrazuje v souladu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100 odst. 1 ZZVZ ve spojení s </w:t>
      </w:r>
      <w:proofErr w:type="spellStart"/>
      <w:r w:rsidRPr="00754FC7">
        <w:rPr>
          <w:rFonts w:asciiTheme="minorHAnsi" w:hAnsiTheme="minorHAnsi"/>
          <w:szCs w:val="22"/>
        </w:rPr>
        <w:t>ust</w:t>
      </w:r>
      <w:proofErr w:type="spellEnd"/>
      <w:r w:rsidRPr="00754FC7">
        <w:rPr>
          <w:rFonts w:asciiTheme="minorHAnsi" w:hAnsiTheme="minorHAnsi"/>
          <w:szCs w:val="22"/>
        </w:rPr>
        <w:t xml:space="preserve">. § 222 odst. 2 ZZVZ možnost použití oprávnění uvedeného v Zadávací dokumentaci, které přímo souvisí s objektivní skutečností, která je krizovou situací (například válečný stav na Ukrajině, pandemie nemoci COVID-19), popř. jinou okolností, která může do značné míry ovlivnit – zkomplikovat plynulé plnění závazků plynoucích smluvním stranám z již uzavřených obchodních smluv (a to jak na straně objednatele, tak </w:t>
      </w:r>
      <w:r w:rsidR="001A0501">
        <w:rPr>
          <w:rFonts w:asciiTheme="minorHAnsi" w:hAnsiTheme="minorHAnsi"/>
          <w:szCs w:val="22"/>
        </w:rPr>
        <w:t>Zhotovitel</w:t>
      </w:r>
      <w:r w:rsidRPr="00754FC7">
        <w:rPr>
          <w:rFonts w:asciiTheme="minorHAnsi" w:hAnsiTheme="minorHAnsi"/>
          <w:szCs w:val="22"/>
        </w:rPr>
        <w:t xml:space="preserve">e) a narušit tak plynulost výroby a přepravy jednotlivých druhů zboží, mimo jiné také v mezistátním obchodním styku, tak, že v případě, že dojde ke zpoždění dodávky materiálu dodávaného Objednatelem na stavbu, kterou Zhotovitel ani Objednatel nezaviní, bude-li to doloženo řádným potvrzením výrobce, může po vzájemné písemné dohodě Objednatele a Zhotovitele, jejíž obsah bude zachycen formou datových zpráv v datových schránkách smluvních stran, z výše uvedených důvodů dojít k prodloužení </w:t>
      </w:r>
      <w:r w:rsidR="006C7D39" w:rsidRPr="006C7D39">
        <w:rPr>
          <w:rFonts w:asciiTheme="minorHAnsi" w:hAnsiTheme="minorHAnsi"/>
          <w:szCs w:val="22"/>
        </w:rPr>
        <w:t xml:space="preserve">sjednaného termínu kompletního Dokončení Díla (Milníku č. </w:t>
      </w:r>
      <w:r w:rsidR="00B21C92">
        <w:rPr>
          <w:rFonts w:asciiTheme="minorHAnsi" w:hAnsiTheme="minorHAnsi"/>
          <w:szCs w:val="22"/>
        </w:rPr>
        <w:t>2</w:t>
      </w:r>
      <w:r w:rsidR="006C7D39" w:rsidRPr="006C7D39">
        <w:rPr>
          <w:rFonts w:asciiTheme="minorHAnsi" w:hAnsiTheme="minorHAnsi"/>
          <w:szCs w:val="22"/>
        </w:rPr>
        <w:t xml:space="preserve">) a úpravě harmonogramu, bez nutnosti vyhotovení Dodatku ke smlouvě o dílo ve formě samostatného dokumentu. Doba prodloužení termínu kompletního Dokončení Díla musí v takovém případě odpovídat době, po kterou trvala objektivní skutečnost, která byla krizovou situací nebo jinou okolností popsanou výše, v jejímž důsledku došlo ke zpoždění Dodávky zajišťované EG.D. </w:t>
      </w:r>
    </w:p>
    <w:p w14:paraId="57A05155" w14:textId="77777777" w:rsidR="008F444C" w:rsidRDefault="008F444C" w:rsidP="008F444C"/>
    <w:p w14:paraId="79CBC022" w14:textId="679E5B90" w:rsidR="008F444C" w:rsidRPr="00E72C56" w:rsidRDefault="007B6F34" w:rsidP="008F444C">
      <w:pPr>
        <w:pStyle w:val="Nadpis2"/>
        <w:keepNext w:val="0"/>
        <w:widowControl w:val="0"/>
        <w:rPr>
          <w:rFonts w:asciiTheme="minorHAnsi" w:hAnsiTheme="minorHAnsi" w:cstheme="minorHAnsi"/>
        </w:rPr>
      </w:pPr>
      <w:bookmarkStart w:id="131" w:name="_Ref201740064"/>
      <w:r w:rsidRPr="007B6F34">
        <w:rPr>
          <w:rFonts w:asciiTheme="minorHAnsi" w:hAnsiTheme="minorHAnsi" w:cstheme="minorHAnsi"/>
        </w:rPr>
        <w:t xml:space="preserve">Objednatel si tímto vyhrazuje v souladu s </w:t>
      </w:r>
      <w:proofErr w:type="spellStart"/>
      <w:r w:rsidRPr="007B6F34">
        <w:rPr>
          <w:rFonts w:asciiTheme="minorHAnsi" w:hAnsiTheme="minorHAnsi" w:cstheme="minorHAnsi"/>
        </w:rPr>
        <w:t>ust</w:t>
      </w:r>
      <w:proofErr w:type="spellEnd"/>
      <w:r w:rsidRPr="007B6F34">
        <w:rPr>
          <w:rFonts w:asciiTheme="minorHAnsi" w:hAnsiTheme="minorHAnsi" w:cstheme="minorHAnsi"/>
        </w:rPr>
        <w:t xml:space="preserve">. § 100 odst. 1 ZZVZ ve spojení s </w:t>
      </w:r>
      <w:proofErr w:type="spellStart"/>
      <w:r w:rsidRPr="007B6F34">
        <w:rPr>
          <w:rFonts w:asciiTheme="minorHAnsi" w:hAnsiTheme="minorHAnsi" w:cstheme="minorHAnsi"/>
        </w:rPr>
        <w:t>ust</w:t>
      </w:r>
      <w:proofErr w:type="spellEnd"/>
      <w:r w:rsidRPr="007B6F34">
        <w:rPr>
          <w:rFonts w:asciiTheme="minorHAnsi" w:hAnsiTheme="minorHAnsi" w:cstheme="minorHAnsi"/>
        </w:rPr>
        <w:t>. § 222 odst. 2 ZZVZ možnost změnit závazek z této Smlouvy. Tato změna závazku může spočívat v prodloužení termínu Milníku č.</w:t>
      </w:r>
      <w:r w:rsidR="00E423F4">
        <w:rPr>
          <w:rFonts w:asciiTheme="minorHAnsi" w:hAnsiTheme="minorHAnsi" w:cstheme="minorHAnsi"/>
        </w:rPr>
        <w:t>2</w:t>
      </w:r>
      <w:r w:rsidR="00E423F4" w:rsidRPr="007B6F34">
        <w:rPr>
          <w:rFonts w:asciiTheme="minorHAnsi" w:hAnsiTheme="minorHAnsi" w:cstheme="minorHAnsi"/>
        </w:rPr>
        <w:t xml:space="preserve"> </w:t>
      </w:r>
      <w:r w:rsidRPr="007B6F34">
        <w:rPr>
          <w:rFonts w:asciiTheme="minorHAnsi" w:hAnsiTheme="minorHAnsi" w:cstheme="minorHAnsi"/>
        </w:rPr>
        <w:t>sjednaného v čl. 4., odst. 4.5 této Smlouvy, a to pouze v níže uvedených</w:t>
      </w:r>
      <w:r w:rsidR="008F444C" w:rsidRPr="00E72C56">
        <w:rPr>
          <w:rFonts w:asciiTheme="minorHAnsi" w:hAnsiTheme="minorHAnsi" w:cstheme="minorHAnsi"/>
        </w:rPr>
        <w:t>:</w:t>
      </w:r>
    </w:p>
    <w:p w14:paraId="1896DE40" w14:textId="4EA56FFB" w:rsidR="008F444C" w:rsidRPr="00E72C56" w:rsidRDefault="007B6F34" w:rsidP="008F444C">
      <w:pPr>
        <w:pStyle w:val="Nadpis3"/>
        <w:tabs>
          <w:tab w:val="clear" w:pos="1701"/>
        </w:tabs>
        <w:ind w:left="2127"/>
        <w:rPr>
          <w:rFonts w:asciiTheme="minorHAnsi" w:hAnsiTheme="minorHAnsi" w:cstheme="minorHAnsi"/>
        </w:rPr>
      </w:pPr>
      <w:bookmarkStart w:id="132" w:name="_Ref202179645"/>
      <w:r w:rsidRPr="007B6F34">
        <w:rPr>
          <w:rFonts w:asciiTheme="minorHAnsi" w:hAnsiTheme="minorHAnsi" w:cstheme="minorHAnsi"/>
        </w:rPr>
        <w:t xml:space="preserve">bude-li Zhotovitel v prodlení s plněním Milníku č. </w:t>
      </w:r>
      <w:r w:rsidR="00E423F4">
        <w:rPr>
          <w:rFonts w:asciiTheme="minorHAnsi" w:hAnsiTheme="minorHAnsi" w:cstheme="minorHAnsi"/>
        </w:rPr>
        <w:t>2</w:t>
      </w:r>
      <w:r w:rsidRPr="007B6F34">
        <w:rPr>
          <w:rFonts w:asciiTheme="minorHAnsi" w:hAnsiTheme="minorHAnsi" w:cstheme="minorHAnsi"/>
        </w:rPr>
        <w:t xml:space="preserve">, nebo bude-li zjevné, že by se Zhotovitel dostal do prodlení s plněním Milníku č. </w:t>
      </w:r>
      <w:r w:rsidR="00E423F4">
        <w:rPr>
          <w:rFonts w:asciiTheme="minorHAnsi" w:hAnsiTheme="minorHAnsi" w:cstheme="minorHAnsi"/>
        </w:rPr>
        <w:t>2</w:t>
      </w:r>
      <w:r w:rsidR="00E423F4" w:rsidRPr="007B6F34">
        <w:rPr>
          <w:rFonts w:asciiTheme="minorHAnsi" w:hAnsiTheme="minorHAnsi" w:cstheme="minorHAnsi"/>
        </w:rPr>
        <w:t xml:space="preserve"> </w:t>
      </w:r>
      <w:r w:rsidRPr="007B6F34">
        <w:rPr>
          <w:rFonts w:asciiTheme="minorHAnsi" w:hAnsiTheme="minorHAnsi" w:cstheme="minorHAnsi"/>
        </w:rPr>
        <w:t xml:space="preserve">z důvodu, že Objednatel v důsledku příčin neležících na jeho straně neposkytl to, co byl dle této Smlouvy povinen poskytnout, a co je objektivně nezbytné pro řádné plnění předmětu této Smlouvy Zhotovitelem, včas (zejména z důvodu, že Objednatel v důsledku příčin neležících na jeho straně neposkytl Zhotoviteli včas Dodávky EG.D v souladu s čl. 2., odst. 2.3.4 této </w:t>
      </w:r>
      <w:r w:rsidRPr="007B6F34">
        <w:rPr>
          <w:rFonts w:asciiTheme="minorHAnsi" w:hAnsiTheme="minorHAnsi" w:cstheme="minorHAnsi"/>
        </w:rPr>
        <w:lastRenderedPageBreak/>
        <w:t xml:space="preserve">Smlouvy), (dále také jen „Prodlení Objednatele“). Prodloužení termínu Milníku č. </w:t>
      </w:r>
      <w:r w:rsidR="00E423F4">
        <w:rPr>
          <w:rFonts w:asciiTheme="minorHAnsi" w:hAnsiTheme="minorHAnsi" w:cstheme="minorHAnsi"/>
        </w:rPr>
        <w:t>2</w:t>
      </w:r>
      <w:r w:rsidR="00E423F4" w:rsidRPr="007B6F34">
        <w:rPr>
          <w:rFonts w:asciiTheme="minorHAnsi" w:hAnsiTheme="minorHAnsi" w:cstheme="minorHAnsi"/>
        </w:rPr>
        <w:t xml:space="preserve"> </w:t>
      </w:r>
      <w:r w:rsidRPr="007B6F34">
        <w:rPr>
          <w:rFonts w:asciiTheme="minorHAnsi" w:hAnsiTheme="minorHAnsi" w:cstheme="minorHAnsi"/>
        </w:rPr>
        <w:t xml:space="preserve">sjednaného v čl. 4., odst. 4.5 této Smlouvy v souladu s tímto ustanovením 20.12.1 může být provedeno pouze maximálně o stejnou dobu, po kterou trvalo Prodlení Objednatele. Obsah dohody o prodloužení termínu Milníku č. </w:t>
      </w:r>
      <w:r w:rsidR="00E423F4">
        <w:rPr>
          <w:rFonts w:asciiTheme="minorHAnsi" w:hAnsiTheme="minorHAnsi" w:cstheme="minorHAnsi"/>
        </w:rPr>
        <w:t>2</w:t>
      </w:r>
      <w:r w:rsidR="00E423F4" w:rsidRPr="007B6F34">
        <w:rPr>
          <w:rFonts w:asciiTheme="minorHAnsi" w:hAnsiTheme="minorHAnsi" w:cstheme="minorHAnsi"/>
        </w:rPr>
        <w:t xml:space="preserve"> </w:t>
      </w:r>
      <w:r w:rsidRPr="007B6F34">
        <w:rPr>
          <w:rFonts w:asciiTheme="minorHAnsi" w:hAnsiTheme="minorHAnsi" w:cstheme="minorHAnsi"/>
        </w:rPr>
        <w:t>o tuto dobu v souladu s tímto ustanovením bude zachycen formou datových zpráv v datových schránkách smluvních stran bez nutnosti vyhotovení Dodatku k této</w:t>
      </w:r>
      <w:r w:rsidR="008F444C" w:rsidRPr="00E72C56">
        <w:rPr>
          <w:rFonts w:asciiTheme="minorHAnsi" w:hAnsiTheme="minorHAnsi" w:cstheme="minorHAnsi"/>
        </w:rPr>
        <w:t>.</w:t>
      </w:r>
      <w:bookmarkEnd w:id="131"/>
      <w:bookmarkEnd w:id="132"/>
    </w:p>
    <w:p w14:paraId="6ED90780" w14:textId="3126D58D" w:rsidR="008F444C" w:rsidRPr="00E72C56" w:rsidRDefault="007B6F34" w:rsidP="008F444C">
      <w:pPr>
        <w:pStyle w:val="Nadpis3"/>
        <w:tabs>
          <w:tab w:val="clear" w:pos="1701"/>
        </w:tabs>
        <w:ind w:left="2127"/>
        <w:rPr>
          <w:rFonts w:asciiTheme="minorHAnsi" w:hAnsiTheme="minorHAnsi" w:cstheme="minorHAnsi"/>
        </w:rPr>
      </w:pPr>
      <w:bookmarkStart w:id="133" w:name="_Ref202180176"/>
      <w:r w:rsidRPr="007B6F34">
        <w:rPr>
          <w:rFonts w:asciiTheme="minorHAnsi" w:hAnsiTheme="minorHAnsi" w:cstheme="minorHAnsi"/>
        </w:rPr>
        <w:t xml:space="preserve">bude-li Zhotovitel v prodlení s plněním Milníku č. </w:t>
      </w:r>
      <w:r w:rsidR="00E423F4">
        <w:rPr>
          <w:rFonts w:asciiTheme="minorHAnsi" w:hAnsiTheme="minorHAnsi" w:cstheme="minorHAnsi"/>
        </w:rPr>
        <w:t>2</w:t>
      </w:r>
      <w:r w:rsidRPr="007B6F34">
        <w:rPr>
          <w:rFonts w:asciiTheme="minorHAnsi" w:hAnsiTheme="minorHAnsi" w:cstheme="minorHAnsi"/>
        </w:rPr>
        <w:t xml:space="preserve">, nebo bude-li zjevné, že by se Zhotovitel dostal do prodlení s plněním Milníku č. </w:t>
      </w:r>
      <w:r w:rsidR="00E423F4">
        <w:rPr>
          <w:rFonts w:asciiTheme="minorHAnsi" w:hAnsiTheme="minorHAnsi" w:cstheme="minorHAnsi"/>
        </w:rPr>
        <w:t>2</w:t>
      </w:r>
      <w:r w:rsidR="00E423F4" w:rsidRPr="007B6F34">
        <w:rPr>
          <w:rFonts w:asciiTheme="minorHAnsi" w:hAnsiTheme="minorHAnsi" w:cstheme="minorHAnsi"/>
        </w:rPr>
        <w:t xml:space="preserve"> </w:t>
      </w:r>
      <w:r w:rsidRPr="007B6F34">
        <w:rPr>
          <w:rFonts w:asciiTheme="minorHAnsi" w:hAnsiTheme="minorHAnsi" w:cstheme="minorHAnsi"/>
        </w:rPr>
        <w:t xml:space="preserve">z důvodu, že se na některé z Dodávek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vyskytla podstatná vada, jejímž důsledkem je nemožnost řádného provádění Díla Zhotovitelem a nutnost nahrazení této vadné Dodávky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Dodávkou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bezvadnou. Zhotovitel je v takovém případě povinen písemně formou datové zprávy upozornit Objednatele na výskyt takové vady a popsat tuto vadu bez zbytečného odkladu poté, kdy se o ní dozví. Prodloužení termínu Milníku č. </w:t>
      </w:r>
      <w:r w:rsidR="00E423F4">
        <w:rPr>
          <w:rFonts w:asciiTheme="minorHAnsi" w:hAnsiTheme="minorHAnsi" w:cstheme="minorHAnsi"/>
        </w:rPr>
        <w:t>2</w:t>
      </w:r>
      <w:r w:rsidR="00E423F4" w:rsidRPr="007B6F34">
        <w:rPr>
          <w:rFonts w:asciiTheme="minorHAnsi" w:hAnsiTheme="minorHAnsi" w:cstheme="minorHAnsi"/>
        </w:rPr>
        <w:t xml:space="preserve"> </w:t>
      </w:r>
      <w:r w:rsidRPr="007B6F34">
        <w:rPr>
          <w:rFonts w:asciiTheme="minorHAnsi" w:hAnsiTheme="minorHAnsi" w:cstheme="minorHAnsi"/>
        </w:rPr>
        <w:t xml:space="preserve">sjednaného v čl. 4., odst. 4.5 této Smlouvy v souladu s tímto ustanovením 20.12.2 může být provedeno pouze maximálně o stejnou dobu, která byla nutná k nahrazení vadné Dodávky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Dodávkou </w:t>
      </w:r>
      <w:proofErr w:type="gramStart"/>
      <w:r w:rsidRPr="007B6F34">
        <w:rPr>
          <w:rFonts w:asciiTheme="minorHAnsi" w:hAnsiTheme="minorHAnsi" w:cstheme="minorHAnsi"/>
        </w:rPr>
        <w:t>EG.D</w:t>
      </w:r>
      <w:proofErr w:type="gramEnd"/>
      <w:r w:rsidRPr="007B6F34">
        <w:rPr>
          <w:rFonts w:asciiTheme="minorHAnsi" w:hAnsiTheme="minorHAnsi" w:cstheme="minorHAnsi"/>
        </w:rPr>
        <w:t xml:space="preserve"> bezvadnou. Obsah dohody o prodloužení Milníku č.</w:t>
      </w:r>
      <w:r w:rsidR="00E423F4">
        <w:rPr>
          <w:rFonts w:asciiTheme="minorHAnsi" w:hAnsiTheme="minorHAnsi" w:cstheme="minorHAnsi"/>
        </w:rPr>
        <w:t>2</w:t>
      </w:r>
      <w:r w:rsidR="00E423F4" w:rsidRPr="007B6F34">
        <w:rPr>
          <w:rFonts w:asciiTheme="minorHAnsi" w:hAnsiTheme="minorHAnsi" w:cstheme="minorHAnsi"/>
        </w:rPr>
        <w:t xml:space="preserve"> </w:t>
      </w:r>
      <w:r w:rsidRPr="007B6F34">
        <w:rPr>
          <w:rFonts w:asciiTheme="minorHAnsi" w:hAnsiTheme="minorHAnsi" w:cstheme="minorHAnsi"/>
        </w:rPr>
        <w:t>o tuto dobu v souladu s tímto ustanovením bude zachycen formou datových zpráv v datových schránkách smluvních stran bez nutnosti vyhotovení dodatku k této Smlouvě</w:t>
      </w:r>
      <w:r w:rsidR="008F444C" w:rsidRPr="00E72C56">
        <w:rPr>
          <w:rFonts w:asciiTheme="minorHAnsi" w:hAnsiTheme="minorHAnsi" w:cstheme="minorHAnsi"/>
        </w:rPr>
        <w:t>.</w:t>
      </w:r>
      <w:bookmarkEnd w:id="133"/>
    </w:p>
    <w:p w14:paraId="3F7DF71E" w14:textId="77777777" w:rsidR="008F444C" w:rsidRPr="008F444C" w:rsidRDefault="008F444C" w:rsidP="00E72C56">
      <w:pPr>
        <w:rPr>
          <w:rFonts w:asciiTheme="minorHAnsi" w:hAnsiTheme="minorHAnsi" w:cstheme="minorHAnsi"/>
        </w:rPr>
      </w:pPr>
    </w:p>
    <w:p w14:paraId="4FD5C770" w14:textId="77777777" w:rsidR="0034497E" w:rsidRPr="0076152F" w:rsidRDefault="0034497E" w:rsidP="0034497E"/>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76152F" w14:paraId="238BBBC7" w14:textId="77777777" w:rsidTr="00C81F55">
        <w:trPr>
          <w:trHeight w:val="453"/>
        </w:trPr>
        <w:tc>
          <w:tcPr>
            <w:tcW w:w="4733" w:type="dxa"/>
            <w:tcBorders>
              <w:top w:val="nil"/>
              <w:left w:val="nil"/>
              <w:bottom w:val="nil"/>
              <w:right w:val="nil"/>
            </w:tcBorders>
          </w:tcPr>
          <w:p w14:paraId="7FE95EB9" w14:textId="148F179A"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Místo:</w:t>
            </w:r>
            <w:r w:rsidR="00E27DEE" w:rsidRPr="0076152F">
              <w:rPr>
                <w:rFonts w:asciiTheme="minorHAnsi" w:hAnsiTheme="minorHAnsi"/>
                <w:szCs w:val="22"/>
              </w:rPr>
              <w:t xml:space="preserve"> </w:t>
            </w:r>
            <w:r w:rsidR="00283C60" w:rsidRPr="0076152F">
              <w:rPr>
                <w:rFonts w:asciiTheme="minorHAnsi" w:hAnsiTheme="minorHAnsi"/>
                <w:szCs w:val="22"/>
              </w:rPr>
              <w:t xml:space="preserve"> </w:t>
            </w:r>
          </w:p>
          <w:p w14:paraId="36E3D106" w14:textId="0D4B963C" w:rsidR="009D58D7" w:rsidRPr="0076152F" w:rsidRDefault="009D58D7" w:rsidP="00A9335F">
            <w:pPr>
              <w:tabs>
                <w:tab w:val="left" w:pos="2835"/>
              </w:tabs>
              <w:rPr>
                <w:rFonts w:asciiTheme="minorHAnsi" w:hAnsiTheme="minorHAnsi"/>
                <w:szCs w:val="22"/>
              </w:rPr>
            </w:pPr>
          </w:p>
        </w:tc>
        <w:tc>
          <w:tcPr>
            <w:tcW w:w="4379" w:type="dxa"/>
            <w:tcBorders>
              <w:top w:val="nil"/>
              <w:left w:val="nil"/>
              <w:bottom w:val="nil"/>
              <w:right w:val="nil"/>
            </w:tcBorders>
          </w:tcPr>
          <w:p w14:paraId="5CD6A9B8" w14:textId="22DAD987"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 xml:space="preserve">Místo: </w:t>
            </w:r>
            <w:r w:rsidR="00283C60" w:rsidRPr="0076152F">
              <w:rPr>
                <w:rFonts w:asciiTheme="minorHAnsi" w:hAnsiTheme="minorHAnsi"/>
                <w:szCs w:val="22"/>
              </w:rPr>
              <w:t xml:space="preserve"> </w:t>
            </w:r>
          </w:p>
          <w:p w14:paraId="73BFE39C" w14:textId="77777777" w:rsidR="009D58D7" w:rsidRPr="0076152F" w:rsidRDefault="009D58D7" w:rsidP="00B237DE">
            <w:pPr>
              <w:tabs>
                <w:tab w:val="left" w:pos="2835"/>
              </w:tabs>
              <w:rPr>
                <w:rFonts w:asciiTheme="minorHAnsi" w:hAnsiTheme="minorHAnsi"/>
                <w:szCs w:val="22"/>
              </w:rPr>
            </w:pPr>
          </w:p>
        </w:tc>
      </w:tr>
      <w:tr w:rsidR="009D58D7" w:rsidRPr="0076152F" w14:paraId="6165F6F0" w14:textId="77777777" w:rsidTr="00C81F55">
        <w:trPr>
          <w:trHeight w:val="276"/>
        </w:trPr>
        <w:tc>
          <w:tcPr>
            <w:tcW w:w="4733" w:type="dxa"/>
            <w:tcBorders>
              <w:top w:val="nil"/>
              <w:left w:val="nil"/>
              <w:bottom w:val="nil"/>
              <w:right w:val="nil"/>
            </w:tcBorders>
          </w:tcPr>
          <w:p w14:paraId="42AF8E8B" w14:textId="47B72804"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Za a jménem</w:t>
            </w:r>
            <w:r w:rsidRPr="0076152F">
              <w:rPr>
                <w:rFonts w:asciiTheme="minorHAnsi" w:hAnsiTheme="minorHAnsi"/>
                <w:b/>
                <w:bCs/>
                <w:szCs w:val="22"/>
              </w:rPr>
              <w:t xml:space="preserve"> </w:t>
            </w:r>
            <w:proofErr w:type="gramStart"/>
            <w:r w:rsidR="00F63C7B">
              <w:rPr>
                <w:rFonts w:asciiTheme="minorHAnsi" w:hAnsiTheme="minorHAnsi"/>
                <w:b/>
                <w:szCs w:val="22"/>
              </w:rPr>
              <w:t>EG.D</w:t>
            </w:r>
            <w:proofErr w:type="gramEnd"/>
            <w:r w:rsidR="00F63C7B">
              <w:rPr>
                <w:rFonts w:asciiTheme="minorHAnsi" w:hAnsiTheme="minorHAnsi"/>
                <w:b/>
                <w:szCs w:val="22"/>
              </w:rPr>
              <w:t>, s.r.o.</w:t>
            </w:r>
          </w:p>
        </w:tc>
        <w:tc>
          <w:tcPr>
            <w:tcW w:w="4379" w:type="dxa"/>
            <w:tcBorders>
              <w:top w:val="nil"/>
              <w:left w:val="nil"/>
              <w:bottom w:val="nil"/>
              <w:right w:val="nil"/>
            </w:tcBorders>
          </w:tcPr>
          <w:p w14:paraId="07BD34F2" w14:textId="3DE03E05" w:rsidR="003E5C35" w:rsidRPr="0076152F" w:rsidRDefault="009D58D7" w:rsidP="00A9335F">
            <w:pPr>
              <w:tabs>
                <w:tab w:val="left" w:pos="2835"/>
              </w:tabs>
              <w:rPr>
                <w:rFonts w:asciiTheme="minorHAnsi" w:hAnsiTheme="minorHAnsi"/>
                <w:b/>
                <w:bCs/>
                <w:szCs w:val="22"/>
              </w:rPr>
            </w:pPr>
            <w:r w:rsidRPr="0076152F">
              <w:rPr>
                <w:rFonts w:asciiTheme="minorHAnsi" w:hAnsiTheme="minorHAnsi"/>
                <w:szCs w:val="22"/>
              </w:rPr>
              <w:t>Za a jménem</w:t>
            </w:r>
            <w:r w:rsidRPr="0076152F">
              <w:rPr>
                <w:rFonts w:asciiTheme="minorHAnsi" w:hAnsiTheme="minorHAnsi"/>
                <w:b/>
                <w:bCs/>
                <w:szCs w:val="22"/>
              </w:rPr>
              <w:t xml:space="preserve"> </w:t>
            </w:r>
            <w:r w:rsidR="00283C60" w:rsidRPr="0076152F">
              <w:rPr>
                <w:rFonts w:asciiTheme="minorHAnsi" w:hAnsiTheme="minorHAnsi"/>
                <w:b/>
                <w:bCs/>
                <w:szCs w:val="22"/>
              </w:rPr>
              <w:t xml:space="preserve"> </w:t>
            </w:r>
            <w:r w:rsidR="003E5C35" w:rsidRPr="0076152F">
              <w:rPr>
                <w:rFonts w:asciiTheme="minorHAnsi" w:hAnsiTheme="minorHAnsi"/>
                <w:b/>
                <w:bCs/>
                <w:szCs w:val="22"/>
              </w:rPr>
              <w:t xml:space="preserve"> </w:t>
            </w:r>
          </w:p>
          <w:p w14:paraId="60E1CDF6" w14:textId="77777777" w:rsidR="004C5F91" w:rsidRPr="0076152F" w:rsidRDefault="004C5F91" w:rsidP="004C5F91">
            <w:pPr>
              <w:tabs>
                <w:tab w:val="left" w:pos="2835"/>
              </w:tabs>
              <w:rPr>
                <w:rFonts w:asciiTheme="minorHAnsi" w:hAnsiTheme="minorHAnsi"/>
                <w:szCs w:val="22"/>
              </w:rPr>
            </w:pPr>
            <w:proofErr w:type="gramStart"/>
            <w:r w:rsidRPr="0076152F">
              <w:rPr>
                <w:rFonts w:asciiTheme="minorHAnsi" w:hAnsiTheme="minorHAnsi"/>
                <w:szCs w:val="22"/>
                <w:highlight w:val="yellow"/>
              </w:rPr>
              <w:t>[ </w:t>
            </w:r>
            <w:r w:rsidRPr="0076152F">
              <w:rPr>
                <w:rFonts w:asciiTheme="minorHAnsi" w:hAnsiTheme="minorHAnsi"/>
                <w:b/>
                <w:szCs w:val="22"/>
                <w:highlight w:val="yellow"/>
              </w:rPr>
              <w:t>●</w:t>
            </w:r>
            <w:proofErr w:type="gramEnd"/>
            <w:r w:rsidRPr="0076152F">
              <w:rPr>
                <w:rFonts w:asciiTheme="minorHAnsi" w:hAnsiTheme="minorHAnsi"/>
                <w:b/>
                <w:szCs w:val="22"/>
                <w:highlight w:val="yellow"/>
              </w:rPr>
              <w:t> DOPLNÍ ÚČASTNÍK V NABÍDCE</w:t>
            </w:r>
            <w:r w:rsidRPr="0076152F">
              <w:rPr>
                <w:rFonts w:asciiTheme="minorHAnsi" w:hAnsiTheme="minorHAnsi"/>
                <w:szCs w:val="22"/>
                <w:highlight w:val="yellow"/>
              </w:rPr>
              <w:t>]</w:t>
            </w:r>
          </w:p>
          <w:p w14:paraId="63FC4EC0" w14:textId="6D4DE89D" w:rsidR="009D58D7" w:rsidRPr="0076152F" w:rsidRDefault="009D58D7" w:rsidP="003E5C35">
            <w:pPr>
              <w:keepNext/>
              <w:widowControl w:val="0"/>
              <w:spacing w:before="0" w:after="0"/>
              <w:ind w:left="851" w:firstLine="0"/>
              <w:jc w:val="left"/>
              <w:rPr>
                <w:rFonts w:asciiTheme="minorHAnsi" w:hAnsiTheme="minorHAnsi"/>
                <w:szCs w:val="22"/>
              </w:rPr>
            </w:pPr>
          </w:p>
        </w:tc>
      </w:tr>
      <w:tr w:rsidR="009D58D7" w:rsidRPr="0076152F" w14:paraId="1BD79CE2" w14:textId="77777777" w:rsidTr="00C81F55">
        <w:trPr>
          <w:trHeight w:val="799"/>
        </w:trPr>
        <w:tc>
          <w:tcPr>
            <w:tcW w:w="4733" w:type="dxa"/>
            <w:tcBorders>
              <w:top w:val="nil"/>
              <w:left w:val="nil"/>
              <w:bottom w:val="nil"/>
              <w:right w:val="nil"/>
            </w:tcBorders>
          </w:tcPr>
          <w:p w14:paraId="1FBF3134" w14:textId="0790BA9E" w:rsidR="009D58D7" w:rsidRPr="0076152F" w:rsidRDefault="009D58D7" w:rsidP="00A9335F">
            <w:pPr>
              <w:tabs>
                <w:tab w:val="left" w:pos="2835"/>
              </w:tabs>
              <w:rPr>
                <w:rFonts w:asciiTheme="minorHAnsi" w:hAnsiTheme="minorHAnsi"/>
                <w:szCs w:val="22"/>
              </w:rPr>
            </w:pPr>
          </w:p>
          <w:p w14:paraId="50973064" w14:textId="7EA31AFB" w:rsidR="007B37A8" w:rsidRPr="0076152F" w:rsidRDefault="007B37A8" w:rsidP="00A9335F">
            <w:pPr>
              <w:tabs>
                <w:tab w:val="left" w:pos="2835"/>
              </w:tabs>
              <w:rPr>
                <w:rFonts w:asciiTheme="minorHAnsi" w:hAnsiTheme="minorHAnsi"/>
                <w:szCs w:val="22"/>
              </w:rPr>
            </w:pPr>
          </w:p>
          <w:p w14:paraId="524F1707" w14:textId="77777777" w:rsidR="007B37A8" w:rsidRPr="0076152F" w:rsidRDefault="007B37A8" w:rsidP="00A9335F">
            <w:pPr>
              <w:tabs>
                <w:tab w:val="left" w:pos="2835"/>
              </w:tabs>
              <w:rPr>
                <w:rFonts w:asciiTheme="minorHAnsi" w:hAnsiTheme="minorHAnsi"/>
                <w:szCs w:val="22"/>
              </w:rPr>
            </w:pPr>
          </w:p>
          <w:p w14:paraId="04CF4D78" w14:textId="77777777" w:rsidR="009D58D7" w:rsidRPr="0076152F" w:rsidRDefault="009D58D7" w:rsidP="00A9335F">
            <w:pPr>
              <w:pBdr>
                <w:bottom w:val="single" w:sz="12" w:space="1" w:color="auto"/>
              </w:pBdr>
              <w:tabs>
                <w:tab w:val="left" w:pos="2835"/>
              </w:tabs>
              <w:rPr>
                <w:rFonts w:asciiTheme="minorHAnsi" w:hAnsiTheme="minorHAnsi"/>
                <w:szCs w:val="22"/>
              </w:rPr>
            </w:pPr>
          </w:p>
          <w:p w14:paraId="18027BF8" w14:textId="77777777" w:rsidR="00723935" w:rsidRPr="0076152F" w:rsidRDefault="00723935" w:rsidP="00723935">
            <w:pPr>
              <w:tabs>
                <w:tab w:val="left" w:pos="2835"/>
              </w:tabs>
              <w:rPr>
                <w:rFonts w:asciiTheme="minorHAnsi" w:hAnsiTheme="minorHAnsi"/>
                <w:szCs w:val="22"/>
              </w:rPr>
            </w:pPr>
            <w:r w:rsidRPr="0076152F">
              <w:rPr>
                <w:rFonts w:asciiTheme="minorHAnsi" w:hAnsiTheme="minorHAnsi"/>
                <w:szCs w:val="22"/>
              </w:rPr>
              <w:t xml:space="preserve">Jméno: </w:t>
            </w:r>
            <w:r w:rsidRPr="0076152F">
              <w:rPr>
                <w:rFonts w:ascii="Calibri" w:hAnsi="Calibri"/>
                <w:szCs w:val="22"/>
              </w:rPr>
              <w:t xml:space="preserve">Ing. Pavel Čada </w:t>
            </w:r>
            <w:bookmarkStart w:id="134" w:name="_Hlk203485433"/>
            <w:r w:rsidRPr="0076152F">
              <w:rPr>
                <w:rFonts w:ascii="Calibri" w:hAnsi="Calibri"/>
                <w:szCs w:val="22"/>
              </w:rPr>
              <w:t>Ph.D.</w:t>
            </w:r>
            <w:bookmarkEnd w:id="134"/>
            <w:r w:rsidRPr="0076152F">
              <w:rPr>
                <w:rFonts w:ascii="Calibri" w:hAnsi="Calibri"/>
                <w:szCs w:val="22"/>
              </w:rPr>
              <w:t>,</w:t>
            </w:r>
          </w:p>
          <w:p w14:paraId="325A9124" w14:textId="5117BE68" w:rsidR="00723935" w:rsidRPr="0076152F" w:rsidRDefault="00723935" w:rsidP="00723935">
            <w:pPr>
              <w:tabs>
                <w:tab w:val="left" w:pos="2835"/>
              </w:tabs>
              <w:rPr>
                <w:rFonts w:asciiTheme="minorHAnsi" w:hAnsiTheme="minorHAnsi"/>
                <w:szCs w:val="22"/>
              </w:rPr>
            </w:pPr>
            <w:r w:rsidRPr="0076152F">
              <w:rPr>
                <w:rFonts w:asciiTheme="minorHAnsi" w:hAnsiTheme="minorHAnsi"/>
                <w:szCs w:val="22"/>
              </w:rPr>
              <w:t xml:space="preserve">Funkce: </w:t>
            </w:r>
            <w:r w:rsidR="00D535BE">
              <w:rPr>
                <w:rFonts w:asciiTheme="minorHAnsi" w:hAnsiTheme="minorHAnsi"/>
                <w:szCs w:val="22"/>
              </w:rPr>
              <w:t>jednatel</w:t>
            </w:r>
          </w:p>
          <w:p w14:paraId="43EDEA1D" w14:textId="0FEC7E71" w:rsidR="007B37A8" w:rsidRPr="0076152F" w:rsidRDefault="007B37A8" w:rsidP="00723935">
            <w:pPr>
              <w:tabs>
                <w:tab w:val="left" w:pos="2835"/>
              </w:tabs>
              <w:ind w:left="0" w:firstLine="0"/>
              <w:rPr>
                <w:rFonts w:asciiTheme="minorHAnsi" w:hAnsiTheme="minorHAnsi"/>
                <w:szCs w:val="22"/>
              </w:rPr>
            </w:pPr>
          </w:p>
        </w:tc>
        <w:tc>
          <w:tcPr>
            <w:tcW w:w="4379" w:type="dxa"/>
            <w:tcBorders>
              <w:top w:val="nil"/>
              <w:left w:val="nil"/>
              <w:bottom w:val="nil"/>
              <w:right w:val="nil"/>
            </w:tcBorders>
          </w:tcPr>
          <w:p w14:paraId="193B36C6" w14:textId="6C4CC867" w:rsidR="009D58D7" w:rsidRPr="0076152F" w:rsidRDefault="009D58D7" w:rsidP="00A9335F">
            <w:pPr>
              <w:tabs>
                <w:tab w:val="left" w:pos="2835"/>
              </w:tabs>
              <w:rPr>
                <w:rFonts w:asciiTheme="minorHAnsi" w:hAnsiTheme="minorHAnsi"/>
                <w:szCs w:val="22"/>
              </w:rPr>
            </w:pPr>
          </w:p>
          <w:p w14:paraId="0CAE469F" w14:textId="39694FA0" w:rsidR="007B37A8" w:rsidRPr="0076152F" w:rsidRDefault="007B37A8" w:rsidP="00A9335F">
            <w:pPr>
              <w:tabs>
                <w:tab w:val="left" w:pos="2835"/>
              </w:tabs>
              <w:rPr>
                <w:rFonts w:asciiTheme="minorHAnsi" w:hAnsiTheme="minorHAnsi"/>
                <w:szCs w:val="22"/>
              </w:rPr>
            </w:pPr>
          </w:p>
          <w:p w14:paraId="18208B76" w14:textId="77777777" w:rsidR="007B37A8" w:rsidRPr="0076152F" w:rsidRDefault="007B37A8" w:rsidP="00A9335F">
            <w:pPr>
              <w:tabs>
                <w:tab w:val="left" w:pos="2835"/>
              </w:tabs>
              <w:rPr>
                <w:rFonts w:asciiTheme="minorHAnsi" w:hAnsiTheme="minorHAnsi"/>
                <w:szCs w:val="22"/>
              </w:rPr>
            </w:pPr>
          </w:p>
          <w:p w14:paraId="0FB11469" w14:textId="77777777" w:rsidR="009D58D7" w:rsidRPr="0076152F" w:rsidRDefault="009D58D7" w:rsidP="00A9335F">
            <w:pPr>
              <w:pBdr>
                <w:bottom w:val="single" w:sz="12" w:space="1" w:color="auto"/>
              </w:pBdr>
              <w:tabs>
                <w:tab w:val="left" w:pos="2835"/>
              </w:tabs>
              <w:rPr>
                <w:rFonts w:asciiTheme="minorHAnsi" w:hAnsiTheme="minorHAnsi"/>
                <w:szCs w:val="22"/>
              </w:rPr>
            </w:pPr>
          </w:p>
          <w:p w14:paraId="59D894AF" w14:textId="77777777" w:rsidR="004C5F91" w:rsidRPr="0076152F" w:rsidRDefault="009D58D7" w:rsidP="004C5F91">
            <w:pPr>
              <w:tabs>
                <w:tab w:val="left" w:pos="2835"/>
              </w:tabs>
              <w:jc w:val="left"/>
              <w:rPr>
                <w:rFonts w:asciiTheme="minorHAnsi" w:hAnsiTheme="minorHAnsi"/>
                <w:szCs w:val="22"/>
              </w:rPr>
            </w:pPr>
            <w:proofErr w:type="gramStart"/>
            <w:r w:rsidRPr="0076152F">
              <w:rPr>
                <w:rFonts w:asciiTheme="minorHAnsi" w:hAnsiTheme="minorHAnsi"/>
                <w:szCs w:val="22"/>
              </w:rPr>
              <w:t xml:space="preserve">Jméno: </w:t>
            </w:r>
            <w:r w:rsidR="003E5C35" w:rsidRPr="0076152F">
              <w:rPr>
                <w:rFonts w:asciiTheme="minorHAnsi" w:hAnsiTheme="minorHAnsi"/>
                <w:szCs w:val="22"/>
              </w:rPr>
              <w:t xml:space="preserve"> </w:t>
            </w:r>
            <w:r w:rsidR="004C5F91" w:rsidRPr="0076152F">
              <w:rPr>
                <w:rFonts w:asciiTheme="minorHAnsi" w:hAnsiTheme="minorHAnsi"/>
                <w:szCs w:val="22"/>
                <w:highlight w:val="yellow"/>
              </w:rPr>
              <w:t>[</w:t>
            </w:r>
            <w:proofErr w:type="gramEnd"/>
            <w:r w:rsidR="004C5F91" w:rsidRPr="0076152F">
              <w:rPr>
                <w:rFonts w:asciiTheme="minorHAnsi" w:hAnsiTheme="minorHAnsi"/>
                <w:szCs w:val="22"/>
                <w:highlight w:val="yellow"/>
              </w:rPr>
              <w:t> </w:t>
            </w:r>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p w14:paraId="1768C8C1" w14:textId="52CD6C22" w:rsidR="009D58D7" w:rsidRPr="0076152F" w:rsidRDefault="009D58D7" w:rsidP="00A9335F">
            <w:pPr>
              <w:tabs>
                <w:tab w:val="left" w:pos="2835"/>
              </w:tabs>
              <w:rPr>
                <w:rFonts w:asciiTheme="minorHAnsi" w:hAnsiTheme="minorHAnsi"/>
                <w:szCs w:val="22"/>
              </w:rPr>
            </w:pPr>
          </w:p>
          <w:p w14:paraId="29EA47F7" w14:textId="3E8275D4" w:rsidR="009D58D7" w:rsidRPr="0076152F" w:rsidRDefault="009D58D7" w:rsidP="00723935">
            <w:pPr>
              <w:tabs>
                <w:tab w:val="left" w:pos="2835"/>
              </w:tabs>
              <w:jc w:val="left"/>
              <w:rPr>
                <w:rFonts w:asciiTheme="minorHAnsi" w:hAnsiTheme="minorHAnsi"/>
                <w:szCs w:val="22"/>
              </w:rPr>
            </w:pPr>
            <w:proofErr w:type="gramStart"/>
            <w:r w:rsidRPr="0076152F">
              <w:rPr>
                <w:rFonts w:asciiTheme="minorHAnsi" w:hAnsiTheme="minorHAnsi"/>
                <w:szCs w:val="22"/>
              </w:rPr>
              <w:t>Funkce:</w:t>
            </w:r>
            <w:r w:rsidR="004C5F91" w:rsidRPr="0076152F">
              <w:rPr>
                <w:rFonts w:asciiTheme="minorHAnsi" w:hAnsiTheme="minorHAnsi"/>
                <w:szCs w:val="22"/>
                <w:highlight w:val="yellow"/>
              </w:rPr>
              <w:t>[</w:t>
            </w:r>
            <w:proofErr w:type="gramEnd"/>
            <w:r w:rsidR="004C5F91" w:rsidRPr="0076152F">
              <w:rPr>
                <w:rFonts w:asciiTheme="minorHAnsi" w:hAnsiTheme="minorHAnsi"/>
                <w:szCs w:val="22"/>
                <w:highlight w:val="yellow"/>
              </w:rPr>
              <w:t> </w:t>
            </w:r>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tc>
      </w:tr>
    </w:tbl>
    <w:p w14:paraId="31B12729" w14:textId="74381F2A" w:rsidR="00FB6CE2" w:rsidRDefault="00FB6CE2"/>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76152F" w14:paraId="68A49607" w14:textId="77777777" w:rsidTr="00C81F55">
        <w:trPr>
          <w:trHeight w:val="847"/>
        </w:trPr>
        <w:tc>
          <w:tcPr>
            <w:tcW w:w="4733" w:type="dxa"/>
            <w:tcBorders>
              <w:top w:val="nil"/>
              <w:left w:val="nil"/>
              <w:bottom w:val="nil"/>
              <w:right w:val="nil"/>
            </w:tcBorders>
          </w:tcPr>
          <w:p w14:paraId="39AA4EE3" w14:textId="27D1AB9B" w:rsidR="009D58D7" w:rsidRPr="0076152F" w:rsidRDefault="009D58D7" w:rsidP="00A9335F">
            <w:pPr>
              <w:pBdr>
                <w:bottom w:val="single" w:sz="12" w:space="1" w:color="auto"/>
              </w:pBdr>
              <w:tabs>
                <w:tab w:val="left" w:pos="2835"/>
              </w:tabs>
              <w:rPr>
                <w:rFonts w:asciiTheme="minorHAnsi" w:hAnsiTheme="minorHAnsi"/>
                <w:szCs w:val="22"/>
              </w:rPr>
            </w:pPr>
          </w:p>
          <w:p w14:paraId="55A12A90" w14:textId="16F07553" w:rsidR="009D58D7" w:rsidRPr="0076152F" w:rsidRDefault="009D58D7" w:rsidP="00A9335F">
            <w:pPr>
              <w:tabs>
                <w:tab w:val="left" w:pos="2835"/>
              </w:tabs>
              <w:rPr>
                <w:rFonts w:asciiTheme="minorHAnsi" w:hAnsiTheme="minorHAnsi"/>
                <w:szCs w:val="22"/>
              </w:rPr>
            </w:pPr>
            <w:r w:rsidRPr="0076152F">
              <w:rPr>
                <w:rFonts w:asciiTheme="minorHAnsi" w:hAnsiTheme="minorHAnsi"/>
                <w:szCs w:val="22"/>
              </w:rPr>
              <w:t xml:space="preserve">Jméno: </w:t>
            </w:r>
            <w:r w:rsidR="00570068" w:rsidRPr="0076152F">
              <w:rPr>
                <w:rFonts w:ascii="Calibri" w:hAnsi="Calibri"/>
                <w:szCs w:val="22"/>
              </w:rPr>
              <w:t xml:space="preserve">Ing. </w:t>
            </w:r>
            <w:r w:rsidR="00D535BE">
              <w:rPr>
                <w:rFonts w:ascii="Calibri" w:hAnsi="Calibri"/>
                <w:szCs w:val="22"/>
              </w:rPr>
              <w:t xml:space="preserve">Václav Hrach </w:t>
            </w:r>
            <w:r w:rsidR="00D535BE" w:rsidRPr="0076152F">
              <w:rPr>
                <w:rFonts w:ascii="Calibri" w:hAnsi="Calibri"/>
                <w:szCs w:val="22"/>
              </w:rPr>
              <w:t>Ph.D.</w:t>
            </w:r>
            <w:r w:rsidR="00570068" w:rsidRPr="0076152F">
              <w:rPr>
                <w:rFonts w:ascii="Calibri" w:hAnsi="Calibri"/>
                <w:szCs w:val="22"/>
              </w:rPr>
              <w:t>,</w:t>
            </w:r>
          </w:p>
          <w:p w14:paraId="22EAB6D2" w14:textId="02FEA228" w:rsidR="009D58D7" w:rsidRPr="0076152F" w:rsidRDefault="00570068" w:rsidP="00A9335F">
            <w:pPr>
              <w:tabs>
                <w:tab w:val="left" w:pos="2835"/>
              </w:tabs>
              <w:rPr>
                <w:rFonts w:asciiTheme="minorHAnsi" w:hAnsiTheme="minorHAnsi"/>
                <w:szCs w:val="22"/>
              </w:rPr>
            </w:pPr>
            <w:r w:rsidRPr="0076152F">
              <w:rPr>
                <w:rFonts w:asciiTheme="minorHAnsi" w:hAnsiTheme="minorHAnsi"/>
                <w:szCs w:val="22"/>
              </w:rPr>
              <w:t>Funkce:</w:t>
            </w:r>
            <w:r w:rsidR="004574A7" w:rsidRPr="0076152F">
              <w:rPr>
                <w:rFonts w:asciiTheme="minorHAnsi" w:hAnsiTheme="minorHAnsi"/>
                <w:szCs w:val="22"/>
              </w:rPr>
              <w:t xml:space="preserve"> </w:t>
            </w:r>
            <w:r w:rsidR="00D535BE">
              <w:rPr>
                <w:rFonts w:asciiTheme="minorHAnsi" w:hAnsiTheme="minorHAnsi"/>
                <w:szCs w:val="22"/>
              </w:rPr>
              <w:t>jednatel</w:t>
            </w:r>
          </w:p>
          <w:p w14:paraId="21746E55" w14:textId="77777777" w:rsidR="009D58D7" w:rsidRPr="0076152F" w:rsidRDefault="009D58D7" w:rsidP="00A9335F">
            <w:pPr>
              <w:tabs>
                <w:tab w:val="left" w:pos="2835"/>
              </w:tabs>
              <w:rPr>
                <w:rFonts w:asciiTheme="minorHAnsi" w:hAnsiTheme="minorHAnsi"/>
                <w:szCs w:val="22"/>
              </w:rPr>
            </w:pPr>
          </w:p>
          <w:p w14:paraId="0AB976C4" w14:textId="77777777" w:rsidR="00DF261D" w:rsidRPr="0076152F" w:rsidRDefault="00DF261D" w:rsidP="00A9335F">
            <w:pPr>
              <w:tabs>
                <w:tab w:val="left" w:pos="2835"/>
              </w:tabs>
              <w:ind w:left="0" w:firstLine="0"/>
              <w:rPr>
                <w:rFonts w:asciiTheme="minorHAnsi" w:hAnsiTheme="minorHAnsi"/>
                <w:szCs w:val="22"/>
              </w:rPr>
            </w:pPr>
          </w:p>
          <w:p w14:paraId="570CEFC8" w14:textId="67381C2F" w:rsidR="000B65BE" w:rsidRPr="0076152F" w:rsidRDefault="000B65BE" w:rsidP="00A9335F">
            <w:pPr>
              <w:tabs>
                <w:tab w:val="left" w:pos="2835"/>
              </w:tabs>
              <w:ind w:left="0" w:firstLine="0"/>
              <w:rPr>
                <w:rFonts w:asciiTheme="minorHAnsi" w:hAnsiTheme="minorHAnsi"/>
                <w:szCs w:val="22"/>
              </w:rPr>
            </w:pPr>
          </w:p>
        </w:tc>
        <w:tc>
          <w:tcPr>
            <w:tcW w:w="4379" w:type="dxa"/>
            <w:tcBorders>
              <w:top w:val="nil"/>
              <w:left w:val="nil"/>
              <w:bottom w:val="nil"/>
              <w:right w:val="nil"/>
            </w:tcBorders>
          </w:tcPr>
          <w:p w14:paraId="2657B9CD" w14:textId="77777777" w:rsidR="009D58D7" w:rsidRPr="0076152F" w:rsidRDefault="009D58D7" w:rsidP="00A9335F">
            <w:pPr>
              <w:pBdr>
                <w:bottom w:val="single" w:sz="12" w:space="1" w:color="auto"/>
              </w:pBdr>
              <w:tabs>
                <w:tab w:val="left" w:pos="2835"/>
              </w:tabs>
              <w:rPr>
                <w:rFonts w:asciiTheme="minorHAnsi" w:hAnsiTheme="minorHAnsi"/>
                <w:szCs w:val="22"/>
              </w:rPr>
            </w:pPr>
          </w:p>
          <w:p w14:paraId="4AB1E642" w14:textId="6ABFC2EF" w:rsidR="004C5F91" w:rsidRPr="0076152F" w:rsidRDefault="009D58D7" w:rsidP="004C5F91">
            <w:pPr>
              <w:tabs>
                <w:tab w:val="left" w:pos="2835"/>
              </w:tabs>
              <w:jc w:val="left"/>
              <w:rPr>
                <w:rFonts w:asciiTheme="minorHAnsi" w:hAnsiTheme="minorHAnsi"/>
                <w:szCs w:val="22"/>
              </w:rPr>
            </w:pPr>
            <w:r w:rsidRPr="0076152F">
              <w:rPr>
                <w:rFonts w:asciiTheme="minorHAnsi" w:hAnsiTheme="minorHAnsi"/>
                <w:szCs w:val="22"/>
              </w:rPr>
              <w:t>Jméno</w:t>
            </w:r>
            <w:r w:rsidR="003E5C35" w:rsidRPr="0076152F">
              <w:rPr>
                <w:rFonts w:asciiTheme="minorHAnsi" w:hAnsiTheme="minorHAnsi"/>
                <w:szCs w:val="22"/>
              </w:rPr>
              <w:t>:</w:t>
            </w:r>
            <w:r w:rsidR="004C5F91" w:rsidRPr="0076152F">
              <w:rPr>
                <w:rFonts w:asciiTheme="minorHAnsi" w:hAnsiTheme="minorHAnsi"/>
                <w:szCs w:val="22"/>
              </w:rPr>
              <w:t xml:space="preserve"> </w:t>
            </w:r>
            <w:proofErr w:type="gramStart"/>
            <w:r w:rsidR="004C5F91" w:rsidRPr="0076152F">
              <w:rPr>
                <w:rFonts w:asciiTheme="minorHAnsi" w:hAnsiTheme="minorHAnsi"/>
                <w:szCs w:val="22"/>
                <w:highlight w:val="yellow"/>
              </w:rPr>
              <w:t>[ </w:t>
            </w:r>
            <w:r w:rsidR="004C5F91" w:rsidRPr="0076152F">
              <w:rPr>
                <w:rFonts w:asciiTheme="minorHAnsi" w:hAnsiTheme="minorHAnsi"/>
                <w:b/>
                <w:szCs w:val="22"/>
                <w:highlight w:val="yellow"/>
              </w:rPr>
              <w:t>●</w:t>
            </w:r>
            <w:proofErr w:type="gramEnd"/>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p w14:paraId="0E7FC7C4" w14:textId="15399AEF" w:rsidR="009D58D7" w:rsidRPr="0076152F" w:rsidRDefault="009D58D7" w:rsidP="00A9335F">
            <w:pPr>
              <w:tabs>
                <w:tab w:val="left" w:pos="2835"/>
              </w:tabs>
              <w:rPr>
                <w:rFonts w:asciiTheme="minorHAnsi" w:hAnsiTheme="minorHAnsi"/>
                <w:szCs w:val="22"/>
              </w:rPr>
            </w:pPr>
          </w:p>
          <w:p w14:paraId="571F58F5" w14:textId="6E933A9F" w:rsidR="004B3C46" w:rsidRPr="0076152F" w:rsidRDefault="009D58D7" w:rsidP="004C5F91">
            <w:pPr>
              <w:tabs>
                <w:tab w:val="left" w:pos="2835"/>
              </w:tabs>
              <w:jc w:val="left"/>
              <w:rPr>
                <w:rFonts w:asciiTheme="minorHAnsi" w:hAnsiTheme="minorHAnsi"/>
                <w:szCs w:val="22"/>
              </w:rPr>
            </w:pPr>
            <w:r w:rsidRPr="0076152F">
              <w:rPr>
                <w:rFonts w:asciiTheme="minorHAnsi" w:hAnsiTheme="minorHAnsi"/>
                <w:szCs w:val="22"/>
              </w:rPr>
              <w:t xml:space="preserve">Funkce: </w:t>
            </w:r>
            <w:proofErr w:type="gramStart"/>
            <w:r w:rsidR="004C5F91" w:rsidRPr="0076152F">
              <w:rPr>
                <w:rFonts w:asciiTheme="minorHAnsi" w:hAnsiTheme="minorHAnsi"/>
                <w:szCs w:val="22"/>
                <w:highlight w:val="yellow"/>
              </w:rPr>
              <w:t>[ </w:t>
            </w:r>
            <w:r w:rsidR="004C5F91" w:rsidRPr="0076152F">
              <w:rPr>
                <w:rFonts w:asciiTheme="minorHAnsi" w:hAnsiTheme="minorHAnsi"/>
                <w:b/>
                <w:szCs w:val="22"/>
                <w:highlight w:val="yellow"/>
              </w:rPr>
              <w:t>●</w:t>
            </w:r>
            <w:proofErr w:type="gramEnd"/>
            <w:r w:rsidR="004C5F91" w:rsidRPr="0076152F">
              <w:rPr>
                <w:rFonts w:asciiTheme="minorHAnsi" w:hAnsiTheme="minorHAnsi"/>
                <w:b/>
                <w:szCs w:val="22"/>
                <w:highlight w:val="yellow"/>
              </w:rPr>
              <w:t> DOPLNÍ ÚČASTNÍK V NABÍDCE</w:t>
            </w:r>
            <w:r w:rsidR="004C5F91" w:rsidRPr="0076152F">
              <w:rPr>
                <w:rFonts w:asciiTheme="minorHAnsi" w:hAnsiTheme="minorHAnsi"/>
                <w:szCs w:val="22"/>
                <w:highlight w:val="yellow"/>
              </w:rPr>
              <w:t>]</w:t>
            </w:r>
          </w:p>
        </w:tc>
      </w:tr>
    </w:tbl>
    <w:p w14:paraId="6216DD32" w14:textId="77777777" w:rsidR="00FB6CE2" w:rsidRDefault="00FB6CE2">
      <w:pPr>
        <w:spacing w:before="0" w:after="0"/>
        <w:ind w:left="0" w:firstLine="0"/>
        <w:jc w:val="left"/>
        <w:rPr>
          <w:rFonts w:asciiTheme="minorHAnsi" w:hAnsiTheme="minorHAnsi"/>
          <w:b/>
          <w:caps/>
          <w:kern w:val="28"/>
          <w:szCs w:val="22"/>
        </w:rPr>
      </w:pPr>
      <w:bookmarkStart w:id="135" w:name="_Toc366164908"/>
      <w:r>
        <w:rPr>
          <w:rFonts w:asciiTheme="minorHAnsi" w:hAnsiTheme="minorHAnsi"/>
        </w:rPr>
        <w:lastRenderedPageBreak/>
        <w:br w:type="page"/>
      </w:r>
    </w:p>
    <w:p w14:paraId="0D1C8162" w14:textId="28109535" w:rsidR="00E92336" w:rsidRPr="0076152F" w:rsidRDefault="00E92336" w:rsidP="00A9335F">
      <w:pPr>
        <w:pStyle w:val="Nadpis1"/>
        <w:keepNext w:val="0"/>
        <w:numPr>
          <w:ilvl w:val="0"/>
          <w:numId w:val="0"/>
        </w:numPr>
        <w:jc w:val="center"/>
        <w:rPr>
          <w:rFonts w:asciiTheme="minorHAnsi" w:hAnsiTheme="minorHAnsi"/>
        </w:rPr>
      </w:pPr>
      <w:r w:rsidRPr="0076152F">
        <w:rPr>
          <w:rFonts w:asciiTheme="minorHAnsi" w:hAnsiTheme="minorHAnsi"/>
        </w:rPr>
        <w:lastRenderedPageBreak/>
        <w:t>PŘÍLOHA Č. 1 DEFINICE</w:t>
      </w:r>
      <w:bookmarkEnd w:id="13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46"/>
      </w:tblGrid>
      <w:tr w:rsidR="008378A3" w:rsidRPr="0076152F" w14:paraId="174AFFFD" w14:textId="77777777" w:rsidTr="009222E4">
        <w:tc>
          <w:tcPr>
            <w:tcW w:w="2518" w:type="dxa"/>
            <w:shd w:val="clear" w:color="auto" w:fill="D9D9D9" w:themeFill="background1" w:themeFillShade="D9"/>
          </w:tcPr>
          <w:p w14:paraId="199C433A"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Bankovní záruka</w:t>
            </w:r>
          </w:p>
        </w:tc>
        <w:tc>
          <w:tcPr>
            <w:tcW w:w="6946" w:type="dxa"/>
          </w:tcPr>
          <w:p w14:paraId="1ACBCB82" w14:textId="3CBDA37A" w:rsidR="00E92336" w:rsidRPr="00E01E9C" w:rsidRDefault="00E92336"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má význam uvedený v článku </w:t>
            </w:r>
            <w:r w:rsidR="001A3ADE" w:rsidRPr="00E01E9C">
              <w:rPr>
                <w:rFonts w:asciiTheme="minorHAnsi" w:hAnsiTheme="minorHAnsi"/>
                <w:color w:val="auto"/>
                <w:sz w:val="22"/>
                <w:szCs w:val="22"/>
              </w:rPr>
              <w:t>16</w:t>
            </w:r>
            <w:r w:rsidR="00FA3F47" w:rsidRPr="00E01E9C">
              <w:rPr>
                <w:rFonts w:asciiTheme="minorHAnsi" w:hAnsiTheme="minorHAnsi"/>
                <w:color w:val="auto"/>
                <w:sz w:val="22"/>
                <w:szCs w:val="22"/>
              </w:rPr>
              <w:t>.1</w:t>
            </w:r>
            <w:r w:rsidR="0067165D" w:rsidRPr="00E01E9C">
              <w:rPr>
                <w:rFonts w:asciiTheme="minorHAnsi" w:hAnsiTheme="minorHAnsi"/>
                <w:color w:val="auto"/>
                <w:sz w:val="22"/>
                <w:szCs w:val="22"/>
              </w:rPr>
              <w:t xml:space="preserve"> </w:t>
            </w:r>
            <w:r w:rsidRPr="00E01E9C">
              <w:rPr>
                <w:rFonts w:asciiTheme="minorHAnsi" w:hAnsiTheme="minorHAnsi"/>
                <w:color w:val="auto"/>
                <w:sz w:val="22"/>
                <w:szCs w:val="22"/>
              </w:rPr>
              <w:t>této Smlouvy</w:t>
            </w:r>
            <w:r w:rsidR="006E0782" w:rsidRPr="00E01E9C">
              <w:rPr>
                <w:rFonts w:asciiTheme="minorHAnsi" w:hAnsiTheme="minorHAnsi"/>
                <w:color w:val="auto"/>
                <w:sz w:val="22"/>
                <w:szCs w:val="22"/>
              </w:rPr>
              <w:t>;</w:t>
            </w:r>
          </w:p>
        </w:tc>
      </w:tr>
      <w:tr w:rsidR="008378A3" w:rsidRPr="0076152F" w14:paraId="5470F197" w14:textId="77777777" w:rsidTr="009222E4">
        <w:tc>
          <w:tcPr>
            <w:tcW w:w="2518" w:type="dxa"/>
            <w:shd w:val="clear" w:color="auto" w:fill="D9D9D9" w:themeFill="background1" w:themeFillShade="D9"/>
          </w:tcPr>
          <w:p w14:paraId="334B4482"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Cena</w:t>
            </w:r>
          </w:p>
        </w:tc>
        <w:tc>
          <w:tcPr>
            <w:tcW w:w="6946" w:type="dxa"/>
          </w:tcPr>
          <w:p w14:paraId="69900086" w14:textId="59A8711D" w:rsidR="00E92336" w:rsidRPr="00E01E9C" w:rsidRDefault="00E92336"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znamená cenu za kompletní provedení Díla</w:t>
            </w:r>
            <w:r w:rsidR="00C753B5" w:rsidRPr="00E01E9C">
              <w:rPr>
                <w:rFonts w:asciiTheme="minorHAnsi" w:hAnsiTheme="minorHAnsi"/>
                <w:color w:val="auto"/>
                <w:sz w:val="22"/>
                <w:szCs w:val="22"/>
              </w:rPr>
              <w:t xml:space="preserve"> spočívající</w:t>
            </w:r>
            <w:r w:rsidR="00F736D7" w:rsidRPr="00E01E9C">
              <w:rPr>
                <w:rFonts w:asciiTheme="minorHAnsi" w:hAnsiTheme="minorHAnsi"/>
                <w:color w:val="auto"/>
                <w:sz w:val="22"/>
                <w:szCs w:val="22"/>
              </w:rPr>
              <w:t>ho</w:t>
            </w:r>
            <w:r w:rsidR="00C753B5" w:rsidRPr="00E01E9C">
              <w:rPr>
                <w:rFonts w:asciiTheme="minorHAnsi" w:hAnsiTheme="minorHAnsi"/>
                <w:color w:val="auto"/>
                <w:sz w:val="22"/>
                <w:szCs w:val="22"/>
              </w:rPr>
              <w:t xml:space="preserve"> v realizaci stavby</w:t>
            </w:r>
            <w:r w:rsidR="00902848">
              <w:rPr>
                <w:rFonts w:asciiTheme="minorHAnsi" w:hAnsiTheme="minorHAnsi"/>
                <w:color w:val="auto"/>
                <w:sz w:val="22"/>
                <w:szCs w:val="22"/>
              </w:rPr>
              <w:t xml:space="preserve"> </w:t>
            </w:r>
            <w:r w:rsidR="00995932">
              <w:rPr>
                <w:rFonts w:asciiTheme="minorHAnsi" w:hAnsiTheme="minorHAnsi"/>
                <w:color w:val="auto"/>
                <w:sz w:val="22"/>
                <w:szCs w:val="22"/>
              </w:rPr>
              <w:t>557</w:t>
            </w:r>
            <w:r w:rsidR="00DA697E">
              <w:rPr>
                <w:rFonts w:asciiTheme="minorHAnsi" w:hAnsiTheme="minorHAnsi"/>
                <w:color w:val="auto"/>
                <w:sz w:val="22"/>
                <w:szCs w:val="22"/>
              </w:rPr>
              <w:t xml:space="preserve"> – </w:t>
            </w:r>
            <w:r w:rsidR="00995932">
              <w:rPr>
                <w:rFonts w:asciiTheme="minorHAnsi" w:hAnsiTheme="minorHAnsi"/>
                <w:color w:val="auto"/>
                <w:sz w:val="22"/>
                <w:szCs w:val="22"/>
              </w:rPr>
              <w:t xml:space="preserve">výměna </w:t>
            </w:r>
            <w:r w:rsidR="00DA697E">
              <w:rPr>
                <w:rFonts w:asciiTheme="minorHAnsi" w:hAnsiTheme="minorHAnsi"/>
                <w:color w:val="auto"/>
                <w:sz w:val="22"/>
                <w:szCs w:val="22"/>
              </w:rPr>
              <w:t>vedení</w:t>
            </w:r>
            <w:r w:rsidR="00B925FA" w:rsidRPr="00E01E9C">
              <w:rPr>
                <w:rFonts w:asciiTheme="minorHAnsi" w:hAnsiTheme="minorHAnsi"/>
                <w:color w:val="auto"/>
                <w:sz w:val="22"/>
                <w:szCs w:val="22"/>
              </w:rPr>
              <w:t>, číslo hlášení</w:t>
            </w:r>
            <w:r w:rsidR="00FB6CE2" w:rsidRPr="00E01E9C">
              <w:rPr>
                <w:rFonts w:asciiTheme="minorHAnsi" w:hAnsiTheme="minorHAnsi"/>
                <w:color w:val="auto"/>
                <w:sz w:val="22"/>
                <w:szCs w:val="22"/>
              </w:rPr>
              <w:t xml:space="preserve"> </w:t>
            </w:r>
            <w:r w:rsidR="00995932">
              <w:rPr>
                <w:rFonts w:asciiTheme="minorHAnsi" w:hAnsiTheme="minorHAnsi"/>
                <w:color w:val="auto"/>
                <w:sz w:val="22"/>
                <w:szCs w:val="22"/>
              </w:rPr>
              <w:t>1020001781</w:t>
            </w:r>
            <w:r w:rsidR="00995932" w:rsidRPr="00E01E9C">
              <w:rPr>
                <w:rFonts w:asciiTheme="minorHAnsi" w:hAnsiTheme="minorHAnsi"/>
                <w:color w:val="auto"/>
                <w:sz w:val="22"/>
                <w:szCs w:val="22"/>
              </w:rPr>
              <w:t xml:space="preserve"> </w:t>
            </w:r>
            <w:r w:rsidR="0067165D" w:rsidRPr="00E01E9C">
              <w:rPr>
                <w:rFonts w:asciiTheme="minorHAnsi" w:hAnsiTheme="minorHAnsi"/>
                <w:color w:val="auto"/>
                <w:sz w:val="22"/>
                <w:szCs w:val="22"/>
              </w:rPr>
              <w:t xml:space="preserve">v souladu </w:t>
            </w:r>
            <w:r w:rsidR="005E2B97" w:rsidRPr="00E01E9C">
              <w:rPr>
                <w:rFonts w:asciiTheme="minorHAnsi" w:hAnsiTheme="minorHAnsi"/>
                <w:color w:val="auto"/>
                <w:sz w:val="22"/>
                <w:szCs w:val="22"/>
              </w:rPr>
              <w:t>s</w:t>
            </w:r>
            <w:r w:rsidR="00B27833" w:rsidRPr="00E01E9C">
              <w:rPr>
                <w:rFonts w:asciiTheme="minorHAnsi" w:hAnsiTheme="minorHAnsi"/>
                <w:color w:val="auto"/>
                <w:sz w:val="22"/>
                <w:szCs w:val="22"/>
              </w:rPr>
              <w:t> </w:t>
            </w:r>
            <w:r w:rsidR="005E2B97" w:rsidRPr="00E01E9C">
              <w:rPr>
                <w:rFonts w:asciiTheme="minorHAnsi" w:hAnsiTheme="minorHAnsi"/>
                <w:color w:val="auto"/>
                <w:sz w:val="22"/>
                <w:szCs w:val="22"/>
              </w:rPr>
              <w:t>nabídkou</w:t>
            </w:r>
            <w:r w:rsidR="0067165D" w:rsidRPr="00E01E9C">
              <w:rPr>
                <w:rFonts w:asciiTheme="minorHAnsi" w:hAnsiTheme="minorHAnsi"/>
                <w:color w:val="auto"/>
                <w:sz w:val="22"/>
                <w:szCs w:val="22"/>
              </w:rPr>
              <w:t xml:space="preserve"> </w:t>
            </w:r>
            <w:r w:rsidR="00542692" w:rsidRPr="00E01E9C">
              <w:rPr>
                <w:rFonts w:asciiTheme="minorHAnsi" w:hAnsiTheme="minorHAnsi"/>
                <w:color w:val="auto"/>
                <w:sz w:val="22"/>
                <w:szCs w:val="22"/>
              </w:rPr>
              <w:t xml:space="preserve">vybraného </w:t>
            </w:r>
            <w:r w:rsidR="00E125E3" w:rsidRPr="00E01E9C">
              <w:rPr>
                <w:rFonts w:asciiTheme="minorHAnsi" w:hAnsiTheme="minorHAnsi"/>
                <w:color w:val="auto"/>
                <w:sz w:val="22"/>
                <w:szCs w:val="22"/>
              </w:rPr>
              <w:t xml:space="preserve">Zhotovitele v Zadávacím řízení </w:t>
            </w:r>
            <w:r w:rsidR="0067165D" w:rsidRPr="00E01E9C">
              <w:rPr>
                <w:rFonts w:asciiTheme="minorHAnsi" w:hAnsiTheme="minorHAnsi"/>
                <w:color w:val="auto"/>
                <w:sz w:val="22"/>
                <w:szCs w:val="22"/>
              </w:rPr>
              <w:t>(dle Z</w:t>
            </w:r>
            <w:r w:rsidR="00B96ADC" w:rsidRPr="00E01E9C">
              <w:rPr>
                <w:rFonts w:asciiTheme="minorHAnsi" w:hAnsiTheme="minorHAnsi"/>
                <w:color w:val="auto"/>
                <w:sz w:val="22"/>
                <w:szCs w:val="22"/>
              </w:rPr>
              <w:t>Z</w:t>
            </w:r>
            <w:r w:rsidR="0067165D" w:rsidRPr="00E01E9C">
              <w:rPr>
                <w:rFonts w:asciiTheme="minorHAnsi" w:hAnsiTheme="minorHAnsi"/>
                <w:color w:val="auto"/>
                <w:sz w:val="22"/>
                <w:szCs w:val="22"/>
              </w:rPr>
              <w:t>VZ)</w:t>
            </w:r>
            <w:r w:rsidR="00F736D7" w:rsidRPr="00E01E9C">
              <w:rPr>
                <w:rFonts w:asciiTheme="minorHAnsi" w:hAnsiTheme="minorHAnsi"/>
                <w:color w:val="auto"/>
                <w:sz w:val="22"/>
                <w:szCs w:val="22"/>
              </w:rPr>
              <w:t xml:space="preserve"> včetně ceny za plnění všech povinností Zhotovitele dle této Smlouvy</w:t>
            </w:r>
            <w:r w:rsidR="006E0782" w:rsidRPr="00E01E9C">
              <w:rPr>
                <w:rFonts w:asciiTheme="minorHAnsi" w:hAnsiTheme="minorHAnsi"/>
                <w:color w:val="auto"/>
                <w:sz w:val="22"/>
                <w:szCs w:val="22"/>
              </w:rPr>
              <w:t>;</w:t>
            </w:r>
          </w:p>
        </w:tc>
      </w:tr>
      <w:tr w:rsidR="008378A3" w:rsidRPr="0076152F" w14:paraId="1191A484" w14:textId="77777777" w:rsidTr="009222E4">
        <w:tc>
          <w:tcPr>
            <w:tcW w:w="2518" w:type="dxa"/>
            <w:shd w:val="clear" w:color="auto" w:fill="D9D9D9" w:themeFill="background1" w:themeFillShade="D9"/>
          </w:tcPr>
          <w:p w14:paraId="0BF110B0" w14:textId="77777777" w:rsidR="00E92336" w:rsidRPr="0076152F" w:rsidRDefault="005B7CB2"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Ceník</w:t>
            </w:r>
          </w:p>
        </w:tc>
        <w:tc>
          <w:tcPr>
            <w:tcW w:w="6946" w:type="dxa"/>
          </w:tcPr>
          <w:p w14:paraId="3A19F9D1" w14:textId="12C39762" w:rsidR="00E92336" w:rsidRPr="00E01E9C" w:rsidRDefault="008C563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je </w:t>
            </w:r>
            <w:r w:rsidR="00647DDB" w:rsidRPr="00E01E9C">
              <w:rPr>
                <w:rFonts w:asciiTheme="minorHAnsi" w:hAnsiTheme="minorHAnsi"/>
                <w:color w:val="auto"/>
                <w:sz w:val="22"/>
                <w:szCs w:val="22"/>
              </w:rPr>
              <w:t xml:space="preserve">nedílnou součástí „Dohody“ v </w:t>
            </w:r>
            <w:r w:rsidRPr="00E01E9C">
              <w:rPr>
                <w:rFonts w:asciiTheme="minorHAnsi" w:hAnsiTheme="minorHAnsi"/>
                <w:color w:val="auto"/>
                <w:sz w:val="22"/>
                <w:szCs w:val="22"/>
              </w:rPr>
              <w:t>Obchodních podmín</w:t>
            </w:r>
            <w:r w:rsidR="00647DDB" w:rsidRPr="00E01E9C">
              <w:rPr>
                <w:rFonts w:asciiTheme="minorHAnsi" w:hAnsiTheme="minorHAnsi"/>
                <w:color w:val="auto"/>
                <w:sz w:val="22"/>
                <w:szCs w:val="22"/>
              </w:rPr>
              <w:t>kách</w:t>
            </w:r>
            <w:r w:rsidRPr="00E01E9C">
              <w:rPr>
                <w:rFonts w:asciiTheme="minorHAnsi" w:hAnsiTheme="minorHAnsi"/>
                <w:color w:val="auto"/>
                <w:sz w:val="22"/>
                <w:szCs w:val="22"/>
              </w:rPr>
              <w:t xml:space="preserve"> dle přílohy </w:t>
            </w:r>
            <w:r w:rsidR="000530CD" w:rsidRPr="00E01E9C">
              <w:rPr>
                <w:rFonts w:asciiTheme="minorHAnsi" w:hAnsiTheme="minorHAnsi"/>
                <w:color w:val="auto"/>
                <w:sz w:val="22"/>
                <w:szCs w:val="22"/>
              </w:rPr>
              <w:t>8a</w:t>
            </w:r>
            <w:r w:rsidR="003E51C7" w:rsidRPr="00E01E9C">
              <w:rPr>
                <w:rFonts w:asciiTheme="minorHAnsi" w:hAnsiTheme="minorHAnsi"/>
                <w:color w:val="auto"/>
                <w:sz w:val="22"/>
                <w:szCs w:val="22"/>
              </w:rPr>
              <w:t> </w:t>
            </w:r>
            <w:r w:rsidRPr="00E01E9C">
              <w:rPr>
                <w:rFonts w:asciiTheme="minorHAnsi" w:hAnsiTheme="minorHAnsi"/>
                <w:color w:val="auto"/>
                <w:sz w:val="22"/>
                <w:szCs w:val="22"/>
              </w:rPr>
              <w:t>Smlouvy, a určuje</w:t>
            </w:r>
            <w:r w:rsidR="005B7CB2" w:rsidRPr="00E01E9C">
              <w:rPr>
                <w:rFonts w:asciiTheme="minorHAnsi" w:hAnsiTheme="minorHAnsi"/>
                <w:color w:val="auto"/>
                <w:sz w:val="22"/>
                <w:szCs w:val="22"/>
              </w:rPr>
              <w:t xml:space="preserve"> prodejní ceny </w:t>
            </w:r>
            <w:r w:rsidR="00BA0BA5" w:rsidRPr="00E01E9C">
              <w:rPr>
                <w:rFonts w:asciiTheme="minorHAnsi" w:hAnsiTheme="minorHAnsi"/>
                <w:color w:val="auto"/>
                <w:sz w:val="22"/>
                <w:szCs w:val="22"/>
              </w:rPr>
              <w:t>V</w:t>
            </w:r>
            <w:r w:rsidR="005B7CB2" w:rsidRPr="00E01E9C">
              <w:rPr>
                <w:rFonts w:asciiTheme="minorHAnsi" w:hAnsiTheme="minorHAnsi"/>
                <w:color w:val="auto"/>
                <w:sz w:val="22"/>
                <w:szCs w:val="22"/>
              </w:rPr>
              <w:t xml:space="preserve">ýnosového </w:t>
            </w:r>
            <w:r w:rsidR="00852EA6" w:rsidRPr="00E01E9C">
              <w:rPr>
                <w:rFonts w:asciiTheme="minorHAnsi" w:hAnsiTheme="minorHAnsi"/>
                <w:color w:val="auto"/>
                <w:sz w:val="22"/>
                <w:szCs w:val="22"/>
              </w:rPr>
              <w:t xml:space="preserve">demontovaného </w:t>
            </w:r>
            <w:r w:rsidR="005B7CB2" w:rsidRPr="00E01E9C">
              <w:rPr>
                <w:rFonts w:asciiTheme="minorHAnsi" w:hAnsiTheme="minorHAnsi"/>
                <w:color w:val="auto"/>
                <w:sz w:val="22"/>
                <w:szCs w:val="22"/>
              </w:rPr>
              <w:t>materiálu stanovené Objednatelem</w:t>
            </w:r>
            <w:r w:rsidR="00F66C66" w:rsidRPr="00E01E9C">
              <w:rPr>
                <w:rFonts w:asciiTheme="minorHAnsi" w:hAnsiTheme="minorHAnsi"/>
                <w:color w:val="auto"/>
                <w:sz w:val="22"/>
                <w:szCs w:val="22"/>
              </w:rPr>
              <w:t>.</w:t>
            </w:r>
            <w:r w:rsidR="006E0782" w:rsidRPr="00E01E9C">
              <w:rPr>
                <w:rFonts w:asciiTheme="minorHAnsi" w:hAnsiTheme="minorHAnsi"/>
                <w:color w:val="auto"/>
                <w:sz w:val="22"/>
                <w:szCs w:val="22"/>
              </w:rPr>
              <w:t>;</w:t>
            </w:r>
          </w:p>
        </w:tc>
      </w:tr>
      <w:tr w:rsidR="008378A3" w:rsidRPr="0076152F" w14:paraId="4A122991" w14:textId="77777777" w:rsidTr="009222E4">
        <w:tc>
          <w:tcPr>
            <w:tcW w:w="2518" w:type="dxa"/>
            <w:shd w:val="clear" w:color="auto" w:fill="D9D9D9" w:themeFill="background1" w:themeFillShade="D9"/>
          </w:tcPr>
          <w:p w14:paraId="1B610A69"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Dílo</w:t>
            </w:r>
          </w:p>
        </w:tc>
        <w:tc>
          <w:tcPr>
            <w:tcW w:w="6946" w:type="dxa"/>
          </w:tcPr>
          <w:p w14:paraId="74D9294B" w14:textId="78D31A11" w:rsidR="00E92336" w:rsidRPr="00E01E9C" w:rsidRDefault="00EB50D8"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má význam uvedený v článku  </w:t>
            </w:r>
            <w:r w:rsidRPr="00E01E9C">
              <w:rPr>
                <w:rFonts w:asciiTheme="minorHAnsi" w:hAnsiTheme="minorHAnsi"/>
                <w:color w:val="auto"/>
                <w:sz w:val="22"/>
                <w:szCs w:val="22"/>
              </w:rPr>
              <w:fldChar w:fldCharType="begin"/>
            </w:r>
            <w:r w:rsidRPr="00E01E9C">
              <w:rPr>
                <w:rFonts w:asciiTheme="minorHAnsi" w:hAnsiTheme="minorHAnsi"/>
                <w:color w:val="auto"/>
                <w:sz w:val="22"/>
                <w:szCs w:val="22"/>
              </w:rPr>
              <w:instrText xml:space="preserve"> REF _Ref400701253 \r \h </w:instrText>
            </w:r>
            <w:r w:rsidR="00E01E9C">
              <w:rPr>
                <w:rFonts w:asciiTheme="minorHAnsi" w:hAnsiTheme="minorHAnsi"/>
                <w:color w:val="auto"/>
                <w:sz w:val="22"/>
                <w:szCs w:val="22"/>
              </w:rPr>
              <w:instrText xml:space="preserve"> \* MERGEFORMAT </w:instrText>
            </w:r>
            <w:r w:rsidRPr="00E01E9C">
              <w:rPr>
                <w:rFonts w:asciiTheme="minorHAnsi" w:hAnsiTheme="minorHAnsi"/>
                <w:color w:val="auto"/>
                <w:sz w:val="22"/>
                <w:szCs w:val="22"/>
              </w:rPr>
            </w:r>
            <w:r w:rsidRPr="00E01E9C">
              <w:rPr>
                <w:rFonts w:asciiTheme="minorHAnsi" w:hAnsiTheme="minorHAnsi"/>
                <w:color w:val="auto"/>
                <w:sz w:val="22"/>
                <w:szCs w:val="22"/>
              </w:rPr>
              <w:fldChar w:fldCharType="separate"/>
            </w:r>
            <w:r w:rsidR="00760D9B" w:rsidRPr="00E01E9C">
              <w:rPr>
                <w:rFonts w:asciiTheme="minorHAnsi" w:hAnsiTheme="minorHAnsi"/>
                <w:color w:val="auto"/>
                <w:sz w:val="22"/>
                <w:szCs w:val="22"/>
              </w:rPr>
              <w:t>2</w:t>
            </w:r>
            <w:r w:rsidRPr="00E01E9C">
              <w:rPr>
                <w:rFonts w:asciiTheme="minorHAnsi" w:hAnsiTheme="minorHAnsi"/>
                <w:color w:val="auto"/>
                <w:sz w:val="22"/>
                <w:szCs w:val="22"/>
              </w:rPr>
              <w:fldChar w:fldCharType="end"/>
            </w:r>
            <w:r w:rsidRPr="00E01E9C">
              <w:rPr>
                <w:rFonts w:asciiTheme="minorHAnsi" w:hAnsiTheme="minorHAnsi"/>
                <w:color w:val="auto"/>
                <w:sz w:val="22"/>
                <w:szCs w:val="22"/>
              </w:rPr>
              <w:t xml:space="preserve"> Smlouvy</w:t>
            </w:r>
            <w:r w:rsidR="006E0782" w:rsidRPr="00E01E9C">
              <w:rPr>
                <w:rFonts w:asciiTheme="minorHAnsi" w:hAnsiTheme="minorHAnsi"/>
                <w:color w:val="auto"/>
                <w:sz w:val="22"/>
                <w:szCs w:val="22"/>
              </w:rPr>
              <w:t>;</w:t>
            </w:r>
            <w:r w:rsidRPr="00E01E9C">
              <w:rPr>
                <w:rFonts w:asciiTheme="minorHAnsi" w:hAnsiTheme="minorHAnsi"/>
                <w:color w:val="auto"/>
                <w:sz w:val="22"/>
                <w:szCs w:val="22"/>
              </w:rPr>
              <w:t xml:space="preserve"> </w:t>
            </w:r>
            <w:r w:rsidR="00816A1C" w:rsidRPr="00E01E9C">
              <w:rPr>
                <w:rFonts w:asciiTheme="minorHAnsi" w:hAnsiTheme="minorHAnsi"/>
                <w:color w:val="auto"/>
                <w:sz w:val="22"/>
                <w:szCs w:val="22"/>
              </w:rPr>
              <w:t xml:space="preserve"> </w:t>
            </w:r>
          </w:p>
        </w:tc>
      </w:tr>
      <w:tr w:rsidR="008378A3" w:rsidRPr="0076152F" w14:paraId="521956E4" w14:textId="77777777" w:rsidTr="009222E4">
        <w:tc>
          <w:tcPr>
            <w:tcW w:w="2518" w:type="dxa"/>
            <w:shd w:val="clear" w:color="auto" w:fill="D9D9D9" w:themeFill="background1" w:themeFillShade="D9"/>
          </w:tcPr>
          <w:p w14:paraId="35D17B50" w14:textId="77777777" w:rsidR="00E92336" w:rsidRPr="0076152F" w:rsidRDefault="00965714"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Dohoda o převzetí demontovaného materiálu</w:t>
            </w:r>
            <w:r w:rsidR="00346F80" w:rsidRPr="0076152F">
              <w:rPr>
                <w:rFonts w:asciiTheme="minorHAnsi" w:hAnsiTheme="minorHAnsi"/>
                <w:b/>
                <w:color w:val="auto"/>
                <w:sz w:val="22"/>
                <w:szCs w:val="22"/>
              </w:rPr>
              <w:t>, též „Dohoda“</w:t>
            </w:r>
          </w:p>
        </w:tc>
        <w:tc>
          <w:tcPr>
            <w:tcW w:w="6946" w:type="dxa"/>
          </w:tcPr>
          <w:p w14:paraId="40748B85" w14:textId="3756FE11" w:rsidR="00E92336" w:rsidRPr="000530CD" w:rsidRDefault="00D5572B" w:rsidP="004B3C46">
            <w:pPr>
              <w:pStyle w:val="Odstavecseseznamem"/>
              <w:ind w:left="33"/>
              <w:jc w:val="both"/>
            </w:pPr>
            <w:r w:rsidRPr="000530CD">
              <w:rPr>
                <w:rFonts w:asciiTheme="minorHAnsi" w:eastAsia="Times New Roman" w:hAnsiTheme="minorHAnsi" w:cs="Helvetica"/>
              </w:rPr>
              <w:t xml:space="preserve">znamená </w:t>
            </w:r>
            <w:r w:rsidRPr="000530CD">
              <w:t xml:space="preserve">písemnou Dohodu, kterou uzavře </w:t>
            </w:r>
            <w:r w:rsidR="00E76930" w:rsidRPr="000530CD">
              <w:t>Z</w:t>
            </w:r>
            <w:r w:rsidRPr="000530CD">
              <w:t xml:space="preserve">ástupce Objednatele se Zhotovitelem </w:t>
            </w:r>
            <w:r w:rsidR="00E01ECA" w:rsidRPr="000530CD">
              <w:t>z důvodu</w:t>
            </w:r>
            <w:r w:rsidRPr="000530CD">
              <w:t xml:space="preserve"> vydefinování rozsahu demontovaného Materiálu výnosového (</w:t>
            </w:r>
            <w:r w:rsidR="003B2FBA" w:rsidRPr="000530CD">
              <w:t xml:space="preserve">vzor pro vytvoření Dohody je součástí </w:t>
            </w:r>
            <w:r w:rsidRPr="000530CD">
              <w:t>Obchodní</w:t>
            </w:r>
            <w:r w:rsidR="003B2FBA" w:rsidRPr="000530CD">
              <w:t>ch</w:t>
            </w:r>
            <w:r w:rsidRPr="000530CD">
              <w:t xml:space="preserve"> podmín</w:t>
            </w:r>
            <w:r w:rsidR="003B2FBA" w:rsidRPr="000530CD">
              <w:t>e</w:t>
            </w:r>
            <w:r w:rsidRPr="000530CD">
              <w:t>k</w:t>
            </w:r>
            <w:r w:rsidR="003B2FBA" w:rsidRPr="000530CD">
              <w:t xml:space="preserve"> v příloze </w:t>
            </w:r>
            <w:proofErr w:type="gramStart"/>
            <w:r w:rsidR="003B2FBA" w:rsidRPr="000530CD">
              <w:t>8</w:t>
            </w:r>
            <w:r w:rsidR="00DE6382" w:rsidRPr="000530CD">
              <w:t>b</w:t>
            </w:r>
            <w:proofErr w:type="gramEnd"/>
            <w:r w:rsidRPr="000530CD">
              <w:t xml:space="preserve">). </w:t>
            </w:r>
            <w:r w:rsidR="008E4C40" w:rsidRPr="000530CD">
              <w:t xml:space="preserve">Na základě této Dohody dochází </w:t>
            </w:r>
            <w:r w:rsidR="0041212B" w:rsidRPr="000530CD">
              <w:t xml:space="preserve">v podstatě </w:t>
            </w:r>
            <w:r w:rsidR="008E4C40" w:rsidRPr="000530CD">
              <w:t>k prodeji demontovaného materiálu Zhotoviteli.</w:t>
            </w:r>
            <w:r w:rsidR="008E4C40" w:rsidRPr="000530CD">
              <w:rPr>
                <w:rFonts w:ascii="Times New Roman" w:hAnsi="Times New Roman" w:cs="Times New Roman"/>
              </w:rPr>
              <w:t xml:space="preserve">  </w:t>
            </w:r>
            <w:r w:rsidRPr="000530CD">
              <w:t xml:space="preserve">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w:t>
            </w:r>
            <w:r w:rsidR="00E01C7C" w:rsidRPr="000530CD">
              <w:t xml:space="preserve">V případě, že se smluvní stany na skutečném množství nedohodnou, platí údaj v Projektové dokumentaci. </w:t>
            </w:r>
            <w:r w:rsidR="0041212B" w:rsidRPr="000530CD">
              <w:t>Cena demontovaného materiálu</w:t>
            </w:r>
            <w:r w:rsidR="00647DDB" w:rsidRPr="000530CD">
              <w:t xml:space="preserve"> (výnosového)</w:t>
            </w:r>
            <w:r w:rsidRPr="000530CD">
              <w:t xml:space="preserve"> </w:t>
            </w:r>
            <w:r w:rsidR="0041212B" w:rsidRPr="000530CD">
              <w:t xml:space="preserve">se stanoví </w:t>
            </w:r>
            <w:r w:rsidRPr="000530CD">
              <w:t>dle Ceníku</w:t>
            </w:r>
            <w:r w:rsidR="00647DDB" w:rsidRPr="000530CD">
              <w:t>.</w:t>
            </w:r>
          </w:p>
        </w:tc>
      </w:tr>
      <w:tr w:rsidR="008378A3" w:rsidRPr="0076152F" w14:paraId="7B8929D7" w14:textId="77777777" w:rsidTr="009222E4">
        <w:tc>
          <w:tcPr>
            <w:tcW w:w="2518" w:type="dxa"/>
            <w:shd w:val="clear" w:color="auto" w:fill="D9D9D9" w:themeFill="background1" w:themeFillShade="D9"/>
          </w:tcPr>
          <w:p w14:paraId="3127400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Dodavatel</w:t>
            </w:r>
          </w:p>
        </w:tc>
        <w:tc>
          <w:tcPr>
            <w:tcW w:w="6946" w:type="dxa"/>
          </w:tcPr>
          <w:p w14:paraId="49D0D052" w14:textId="77777777" w:rsidR="00B96ADC" w:rsidRPr="0076152F" w:rsidRDefault="00B96ADC" w:rsidP="00A9335F">
            <w:pPr>
              <w:autoSpaceDE w:val="0"/>
              <w:autoSpaceDN w:val="0"/>
              <w:adjustRightInd w:val="0"/>
              <w:spacing w:before="0" w:after="0"/>
              <w:ind w:left="0" w:firstLine="0"/>
              <w:rPr>
                <w:rFonts w:asciiTheme="minorHAnsi" w:hAnsiTheme="minorHAnsi" w:cs="Helvetica"/>
                <w:szCs w:val="22"/>
                <w:lang w:eastAsia="cs-CZ"/>
              </w:rPr>
            </w:pPr>
            <w:r w:rsidRPr="0076152F">
              <w:rPr>
                <w:rFonts w:asciiTheme="minorHAnsi" w:hAnsiTheme="minorHAnsi" w:cs="Helvetica"/>
                <w:szCs w:val="22"/>
                <w:lang w:eastAsia="cs-CZ"/>
              </w:rPr>
              <w:t>osoba, která nabízí poskytnutí dodávek, služeb nebo stavebních prací,</w:t>
            </w:r>
          </w:p>
          <w:p w14:paraId="6AD4A9F6" w14:textId="77777777" w:rsidR="00E92336" w:rsidRPr="0076152F" w:rsidRDefault="00B96ADC" w:rsidP="00A9335F">
            <w:pPr>
              <w:autoSpaceDE w:val="0"/>
              <w:autoSpaceDN w:val="0"/>
              <w:adjustRightInd w:val="0"/>
              <w:spacing w:before="0" w:after="0"/>
              <w:ind w:left="0" w:firstLine="0"/>
              <w:rPr>
                <w:rFonts w:asciiTheme="minorHAnsi" w:hAnsiTheme="minorHAnsi"/>
                <w:szCs w:val="22"/>
              </w:rPr>
            </w:pPr>
            <w:r w:rsidRPr="0076152F">
              <w:rPr>
                <w:rFonts w:asciiTheme="minorHAnsi" w:hAnsiTheme="minorHAnsi" w:cs="Helvetica"/>
                <w:szCs w:val="22"/>
                <w:lang w:eastAsia="cs-CZ"/>
              </w:rPr>
              <w:t xml:space="preserve">nebo více těchto osob společně.  Za </w:t>
            </w:r>
            <w:r w:rsidR="000E5717" w:rsidRPr="0076152F">
              <w:rPr>
                <w:rFonts w:asciiTheme="minorHAnsi" w:hAnsiTheme="minorHAnsi" w:cs="Helvetica"/>
                <w:szCs w:val="22"/>
                <w:lang w:eastAsia="cs-CZ"/>
              </w:rPr>
              <w:t>D</w:t>
            </w:r>
            <w:r w:rsidRPr="0076152F">
              <w:rPr>
                <w:rFonts w:asciiTheme="minorHAnsi" w:hAnsiTheme="minorHAnsi" w:cs="Helvetica"/>
                <w:szCs w:val="22"/>
                <w:lang w:eastAsia="cs-CZ"/>
              </w:rPr>
              <w:t xml:space="preserve">odavatele se považuje i pobočka závodu; v takovém případě se za sídlo </w:t>
            </w:r>
            <w:r w:rsidR="00757C1C" w:rsidRPr="0076152F">
              <w:rPr>
                <w:rFonts w:asciiTheme="minorHAnsi" w:hAnsiTheme="minorHAnsi" w:cs="Helvetica"/>
                <w:szCs w:val="22"/>
                <w:lang w:eastAsia="cs-CZ"/>
              </w:rPr>
              <w:t>D</w:t>
            </w:r>
            <w:r w:rsidRPr="0076152F">
              <w:rPr>
                <w:rFonts w:asciiTheme="minorHAnsi" w:hAnsiTheme="minorHAnsi" w:cs="Helvetica"/>
                <w:szCs w:val="22"/>
                <w:lang w:eastAsia="cs-CZ"/>
              </w:rPr>
              <w:t>odavatele považuje sídlo pobočky závodu</w:t>
            </w:r>
            <w:r w:rsidR="00757C1C" w:rsidRPr="0076152F">
              <w:rPr>
                <w:rFonts w:asciiTheme="minorHAnsi" w:hAnsiTheme="minorHAnsi" w:cs="Helvetica"/>
                <w:szCs w:val="22"/>
                <w:lang w:eastAsia="cs-CZ"/>
              </w:rPr>
              <w:t>,</w:t>
            </w:r>
            <w:r w:rsidR="00EB50D8" w:rsidRPr="0076152F">
              <w:rPr>
                <w:rFonts w:asciiTheme="minorHAnsi" w:hAnsiTheme="minorHAnsi"/>
                <w:szCs w:val="22"/>
              </w:rPr>
              <w:t xml:space="preserve"> </w:t>
            </w:r>
            <w:r w:rsidR="00E92336" w:rsidRPr="0076152F">
              <w:rPr>
                <w:rFonts w:asciiTheme="minorHAnsi" w:hAnsiTheme="minorHAnsi"/>
                <w:szCs w:val="22"/>
              </w:rPr>
              <w:t>která se účastní Zadávacího řízení dle Z</w:t>
            </w:r>
            <w:r w:rsidRPr="0076152F">
              <w:rPr>
                <w:rFonts w:asciiTheme="minorHAnsi" w:hAnsiTheme="minorHAnsi"/>
                <w:szCs w:val="22"/>
              </w:rPr>
              <w:t>Z</w:t>
            </w:r>
            <w:r w:rsidR="00E92336" w:rsidRPr="0076152F">
              <w:rPr>
                <w:rFonts w:asciiTheme="minorHAnsi" w:hAnsiTheme="minorHAnsi"/>
                <w:szCs w:val="22"/>
              </w:rPr>
              <w:t>VZ</w:t>
            </w:r>
            <w:r w:rsidR="00E84946" w:rsidRPr="0076152F">
              <w:rPr>
                <w:rFonts w:asciiTheme="minorHAnsi" w:hAnsiTheme="minorHAnsi"/>
                <w:szCs w:val="22"/>
              </w:rPr>
              <w:t>.</w:t>
            </w:r>
          </w:p>
        </w:tc>
      </w:tr>
      <w:tr w:rsidR="005D05F9" w:rsidRPr="0076152F" w14:paraId="7333A7F1" w14:textId="77777777" w:rsidTr="009222E4">
        <w:tc>
          <w:tcPr>
            <w:tcW w:w="2518" w:type="dxa"/>
            <w:shd w:val="clear" w:color="auto" w:fill="D9D9D9" w:themeFill="background1" w:themeFillShade="D9"/>
          </w:tcPr>
          <w:p w14:paraId="7A4C0841" w14:textId="5FD87293" w:rsidR="005D05F9" w:rsidRPr="0076152F" w:rsidRDefault="005D05F9" w:rsidP="00A9335F">
            <w:pPr>
              <w:pStyle w:val="Default"/>
              <w:rPr>
                <w:rFonts w:asciiTheme="minorHAnsi" w:hAnsiTheme="minorHAnsi"/>
                <w:b/>
                <w:color w:val="auto"/>
                <w:sz w:val="22"/>
                <w:szCs w:val="22"/>
              </w:rPr>
            </w:pPr>
            <w:r w:rsidRPr="005D05F9">
              <w:rPr>
                <w:rFonts w:asciiTheme="minorHAnsi" w:hAnsiTheme="minorHAnsi"/>
                <w:b/>
                <w:color w:val="auto"/>
                <w:sz w:val="22"/>
                <w:szCs w:val="22"/>
              </w:rPr>
              <w:t>Dohoda o vyrovnání</w:t>
            </w:r>
          </w:p>
        </w:tc>
        <w:tc>
          <w:tcPr>
            <w:tcW w:w="6946" w:type="dxa"/>
          </w:tcPr>
          <w:p w14:paraId="51E5AD3C" w14:textId="6DD2010E" w:rsidR="005D05F9" w:rsidRPr="0076152F" w:rsidRDefault="005D05F9" w:rsidP="00A9335F">
            <w:pPr>
              <w:autoSpaceDE w:val="0"/>
              <w:autoSpaceDN w:val="0"/>
              <w:adjustRightInd w:val="0"/>
              <w:spacing w:before="0" w:after="0"/>
              <w:ind w:left="0" w:firstLine="0"/>
              <w:rPr>
                <w:rFonts w:asciiTheme="minorHAnsi" w:hAnsiTheme="minorHAnsi" w:cs="Helvetica"/>
                <w:szCs w:val="22"/>
                <w:lang w:eastAsia="cs-CZ"/>
              </w:rPr>
            </w:pPr>
            <w:r w:rsidRPr="005D05F9">
              <w:rPr>
                <w:rFonts w:asciiTheme="minorHAnsi" w:hAnsiTheme="minorHAnsi" w:cs="Helvetica"/>
                <w:szCs w:val="22"/>
                <w:lang w:eastAsia="cs-CZ"/>
              </w:rPr>
              <w:t xml:space="preserve">má význam definovaný v čl. </w:t>
            </w:r>
            <w:r>
              <w:rPr>
                <w:rFonts w:asciiTheme="minorHAnsi" w:hAnsiTheme="minorHAnsi" w:cs="Helvetica"/>
                <w:szCs w:val="22"/>
                <w:lang w:eastAsia="cs-CZ"/>
              </w:rPr>
              <w:t>2</w:t>
            </w:r>
            <w:r w:rsidRPr="005D05F9">
              <w:rPr>
                <w:rFonts w:asciiTheme="minorHAnsi" w:hAnsiTheme="minorHAnsi" w:cs="Helvetica"/>
                <w:szCs w:val="22"/>
                <w:lang w:eastAsia="cs-CZ"/>
              </w:rPr>
              <w:t>.</w:t>
            </w:r>
            <w:r>
              <w:rPr>
                <w:rFonts w:asciiTheme="minorHAnsi" w:hAnsiTheme="minorHAnsi" w:cs="Helvetica"/>
                <w:szCs w:val="22"/>
                <w:lang w:eastAsia="cs-CZ"/>
              </w:rPr>
              <w:t>4</w:t>
            </w:r>
            <w:r w:rsidRPr="005D05F9">
              <w:rPr>
                <w:rFonts w:asciiTheme="minorHAnsi" w:hAnsiTheme="minorHAnsi" w:cs="Helvetica"/>
                <w:szCs w:val="22"/>
                <w:lang w:eastAsia="cs-CZ"/>
              </w:rPr>
              <w:t xml:space="preserve"> Smlouvy;</w:t>
            </w:r>
          </w:p>
        </w:tc>
      </w:tr>
      <w:tr w:rsidR="008378A3" w:rsidRPr="0076152F" w14:paraId="0FA8B69E" w14:textId="77777777" w:rsidTr="009222E4">
        <w:tc>
          <w:tcPr>
            <w:tcW w:w="2518" w:type="dxa"/>
            <w:shd w:val="clear" w:color="auto" w:fill="D9D9D9" w:themeFill="background1" w:themeFillShade="D9"/>
          </w:tcPr>
          <w:p w14:paraId="58171776" w14:textId="7C379EE4" w:rsidR="008F0922" w:rsidRPr="0076152F" w:rsidRDefault="008F0922" w:rsidP="00A81034">
            <w:pPr>
              <w:pStyle w:val="Default"/>
              <w:rPr>
                <w:rFonts w:asciiTheme="minorHAnsi" w:hAnsiTheme="minorHAnsi"/>
                <w:b/>
                <w:color w:val="auto"/>
                <w:sz w:val="22"/>
                <w:szCs w:val="22"/>
                <w:highlight w:val="yellow"/>
              </w:rPr>
            </w:pPr>
            <w:r w:rsidRPr="0076152F">
              <w:rPr>
                <w:rFonts w:asciiTheme="minorHAnsi" w:hAnsiTheme="minorHAnsi"/>
                <w:b/>
                <w:color w:val="auto"/>
                <w:sz w:val="22"/>
                <w:szCs w:val="22"/>
              </w:rPr>
              <w:t>Dodávky zajišťované Objednatelem</w:t>
            </w:r>
            <w:r w:rsidR="00AC0697" w:rsidRPr="0076152F">
              <w:rPr>
                <w:rFonts w:asciiTheme="minorHAnsi" w:hAnsiTheme="minorHAnsi"/>
                <w:b/>
                <w:color w:val="auto"/>
                <w:sz w:val="22"/>
                <w:szCs w:val="22"/>
              </w:rPr>
              <w:t>, též</w:t>
            </w:r>
            <w:r w:rsidR="00BD725F" w:rsidRPr="0076152F">
              <w:rPr>
                <w:rFonts w:asciiTheme="minorHAnsi" w:hAnsiTheme="minorHAnsi"/>
                <w:b/>
                <w:color w:val="auto"/>
                <w:sz w:val="22"/>
                <w:szCs w:val="22"/>
              </w:rPr>
              <w:t xml:space="preserve"> označení</w:t>
            </w:r>
            <w:r w:rsidR="00AC0697" w:rsidRPr="0076152F">
              <w:rPr>
                <w:rFonts w:asciiTheme="minorHAnsi" w:hAnsiTheme="minorHAnsi"/>
                <w:b/>
                <w:color w:val="auto"/>
                <w:sz w:val="22"/>
                <w:szCs w:val="22"/>
              </w:rPr>
              <w:t xml:space="preserve"> </w:t>
            </w:r>
            <w:r w:rsidR="00BD725F" w:rsidRPr="0076152F">
              <w:rPr>
                <w:rFonts w:asciiTheme="minorHAnsi" w:hAnsiTheme="minorHAnsi" w:cstheme="minorHAnsi"/>
                <w:b/>
                <w:color w:val="auto"/>
                <w:sz w:val="22"/>
                <w:szCs w:val="22"/>
              </w:rPr>
              <w:t>„</w:t>
            </w:r>
            <w:r w:rsidR="00C30C2D">
              <w:rPr>
                <w:rFonts w:ascii="Arial" w:hAnsi="Arial" w:cs="Arial"/>
                <w:sz w:val="20"/>
                <w:szCs w:val="20"/>
              </w:rPr>
              <w:t>dodávka E.ON</w:t>
            </w:r>
            <w:r w:rsidR="00C753B5" w:rsidRPr="0076152F">
              <w:rPr>
                <w:rFonts w:asciiTheme="minorHAnsi" w:hAnsiTheme="minorHAnsi" w:cstheme="minorHAnsi"/>
                <w:b/>
                <w:color w:val="auto"/>
                <w:sz w:val="22"/>
                <w:szCs w:val="22"/>
              </w:rPr>
              <w:t xml:space="preserve">“ </w:t>
            </w:r>
          </w:p>
        </w:tc>
        <w:tc>
          <w:tcPr>
            <w:tcW w:w="6946" w:type="dxa"/>
          </w:tcPr>
          <w:p w14:paraId="08EBFB89" w14:textId="53E9F443" w:rsidR="008F0922" w:rsidRPr="0076152F" w:rsidRDefault="006020FE"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j</w:t>
            </w:r>
            <w:r w:rsidR="008F0922" w:rsidRPr="0076152F">
              <w:rPr>
                <w:rFonts w:asciiTheme="minorHAnsi" w:hAnsiTheme="minorHAnsi"/>
                <w:color w:val="auto"/>
                <w:sz w:val="22"/>
                <w:szCs w:val="22"/>
              </w:rPr>
              <w:t xml:space="preserve">sou </w:t>
            </w:r>
            <w:r w:rsidRPr="0076152F">
              <w:rPr>
                <w:rFonts w:asciiTheme="minorHAnsi" w:hAnsiTheme="minorHAnsi"/>
                <w:color w:val="auto"/>
                <w:sz w:val="22"/>
                <w:szCs w:val="22"/>
              </w:rPr>
              <w:t>D</w:t>
            </w:r>
            <w:r w:rsidR="008F0922" w:rsidRPr="0076152F">
              <w:rPr>
                <w:rFonts w:asciiTheme="minorHAnsi" w:hAnsiTheme="minorHAnsi"/>
                <w:color w:val="auto"/>
                <w:sz w:val="22"/>
                <w:szCs w:val="22"/>
              </w:rPr>
              <w:t xml:space="preserve">odávky, které Objednatel nakoupil </w:t>
            </w:r>
            <w:r w:rsidR="00C96307" w:rsidRPr="0076152F">
              <w:rPr>
                <w:rFonts w:asciiTheme="minorHAnsi" w:hAnsiTheme="minorHAnsi"/>
                <w:color w:val="auto"/>
                <w:sz w:val="22"/>
                <w:szCs w:val="22"/>
              </w:rPr>
              <w:t xml:space="preserve">a poskytne je Zhotoviteli </w:t>
            </w:r>
            <w:r w:rsidR="008F0922" w:rsidRPr="0076152F">
              <w:rPr>
                <w:rFonts w:asciiTheme="minorHAnsi" w:hAnsiTheme="minorHAnsi"/>
                <w:color w:val="auto"/>
                <w:sz w:val="22"/>
                <w:szCs w:val="22"/>
              </w:rPr>
              <w:t>pro zabudování do Stavby</w:t>
            </w:r>
            <w:r w:rsidR="003B2FBA" w:rsidRPr="0076152F">
              <w:rPr>
                <w:rFonts w:asciiTheme="minorHAnsi" w:hAnsiTheme="minorHAnsi"/>
                <w:color w:val="auto"/>
                <w:sz w:val="22"/>
                <w:szCs w:val="22"/>
              </w:rPr>
              <w:t>.</w:t>
            </w:r>
          </w:p>
          <w:p w14:paraId="601D7F4C" w14:textId="2324AEEA" w:rsidR="00A3002D" w:rsidRPr="0076152F" w:rsidRDefault="008F0922" w:rsidP="00A91E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Zhotovitel je povinen si tyto </w:t>
            </w:r>
            <w:r w:rsidR="006020FE" w:rsidRPr="0076152F">
              <w:rPr>
                <w:rFonts w:asciiTheme="minorHAnsi" w:hAnsiTheme="minorHAnsi"/>
                <w:color w:val="auto"/>
                <w:sz w:val="22"/>
                <w:szCs w:val="22"/>
              </w:rPr>
              <w:t>D</w:t>
            </w:r>
            <w:r w:rsidRPr="0076152F">
              <w:rPr>
                <w:rFonts w:asciiTheme="minorHAnsi" w:hAnsiTheme="minorHAnsi"/>
                <w:color w:val="auto"/>
                <w:sz w:val="22"/>
                <w:szCs w:val="22"/>
              </w:rPr>
              <w:t>odávky převzít</w:t>
            </w:r>
            <w:r w:rsidR="00A3002D" w:rsidRPr="0076152F">
              <w:rPr>
                <w:rFonts w:asciiTheme="minorHAnsi" w:hAnsiTheme="minorHAnsi"/>
                <w:color w:val="auto"/>
                <w:sz w:val="22"/>
                <w:szCs w:val="22"/>
              </w:rPr>
              <w:t xml:space="preserve"> </w:t>
            </w:r>
            <w:r w:rsidR="005C721A" w:rsidRPr="0076152F">
              <w:rPr>
                <w:rFonts w:asciiTheme="minorHAnsi" w:hAnsiTheme="minorHAnsi"/>
                <w:color w:val="auto"/>
                <w:sz w:val="22"/>
                <w:szCs w:val="22"/>
              </w:rPr>
              <w:t xml:space="preserve">ze skladu </w:t>
            </w:r>
            <w:r w:rsidR="00757C1C" w:rsidRPr="0076152F">
              <w:rPr>
                <w:rFonts w:asciiTheme="minorHAnsi" w:hAnsiTheme="minorHAnsi"/>
                <w:color w:val="auto"/>
                <w:sz w:val="22"/>
                <w:szCs w:val="22"/>
              </w:rPr>
              <w:t>O</w:t>
            </w:r>
            <w:r w:rsidR="005C721A" w:rsidRPr="0076152F">
              <w:rPr>
                <w:rFonts w:asciiTheme="minorHAnsi" w:hAnsiTheme="minorHAnsi"/>
                <w:color w:val="auto"/>
                <w:sz w:val="22"/>
                <w:szCs w:val="22"/>
              </w:rPr>
              <w:t xml:space="preserve">bjednatele, nebo přímo od </w:t>
            </w:r>
            <w:r w:rsidR="009D643B" w:rsidRPr="0076152F">
              <w:rPr>
                <w:rFonts w:asciiTheme="minorHAnsi" w:hAnsiTheme="minorHAnsi"/>
                <w:color w:val="auto"/>
                <w:sz w:val="22"/>
                <w:szCs w:val="22"/>
              </w:rPr>
              <w:t>odpovědného zástupce Objednatele</w:t>
            </w:r>
            <w:r w:rsidR="004B3C46" w:rsidRPr="0076152F">
              <w:rPr>
                <w:rFonts w:asciiTheme="minorHAnsi" w:hAnsiTheme="minorHAnsi"/>
                <w:color w:val="auto"/>
                <w:sz w:val="22"/>
                <w:szCs w:val="22"/>
              </w:rPr>
              <w:t xml:space="preserve"> </w:t>
            </w:r>
            <w:r w:rsidR="00A3002D" w:rsidRPr="0076152F">
              <w:rPr>
                <w:rFonts w:asciiTheme="minorHAnsi" w:hAnsiTheme="minorHAnsi"/>
                <w:color w:val="auto"/>
                <w:sz w:val="22"/>
                <w:szCs w:val="22"/>
              </w:rPr>
              <w:t xml:space="preserve">dle </w:t>
            </w:r>
            <w:r w:rsidR="005C721A" w:rsidRPr="0076152F">
              <w:rPr>
                <w:rFonts w:asciiTheme="minorHAnsi" w:hAnsiTheme="minorHAnsi"/>
                <w:color w:val="auto"/>
                <w:sz w:val="22"/>
                <w:szCs w:val="22"/>
              </w:rPr>
              <w:t xml:space="preserve">pokynů Objednatele v souladu </w:t>
            </w:r>
            <w:r w:rsidR="00671F6D" w:rsidRPr="0076152F">
              <w:rPr>
                <w:rFonts w:asciiTheme="minorHAnsi" w:hAnsiTheme="minorHAnsi"/>
                <w:color w:val="auto"/>
                <w:sz w:val="22"/>
                <w:szCs w:val="22"/>
              </w:rPr>
              <w:t xml:space="preserve">s </w:t>
            </w:r>
            <w:r w:rsidR="00A3002D" w:rsidRPr="0076152F">
              <w:rPr>
                <w:rFonts w:asciiTheme="minorHAnsi" w:hAnsiTheme="minorHAnsi"/>
                <w:color w:val="auto"/>
                <w:sz w:val="22"/>
                <w:szCs w:val="22"/>
              </w:rPr>
              <w:t>Harmonogram</w:t>
            </w:r>
            <w:r w:rsidR="005C721A" w:rsidRPr="0076152F">
              <w:rPr>
                <w:rFonts w:asciiTheme="minorHAnsi" w:hAnsiTheme="minorHAnsi"/>
                <w:color w:val="auto"/>
                <w:sz w:val="22"/>
                <w:szCs w:val="22"/>
              </w:rPr>
              <w:t>em</w:t>
            </w:r>
            <w:r w:rsidR="00A3002D" w:rsidRPr="0076152F">
              <w:rPr>
                <w:rFonts w:asciiTheme="minorHAnsi" w:hAnsiTheme="minorHAnsi"/>
                <w:color w:val="auto"/>
                <w:sz w:val="22"/>
                <w:szCs w:val="22"/>
              </w:rPr>
              <w:t xml:space="preserve"> a t</w:t>
            </w:r>
            <w:r w:rsidR="005C721A" w:rsidRPr="0076152F">
              <w:rPr>
                <w:rFonts w:asciiTheme="minorHAnsi" w:hAnsiTheme="minorHAnsi"/>
                <w:color w:val="auto"/>
                <w:sz w:val="22"/>
                <w:szCs w:val="22"/>
              </w:rPr>
              <w:t>outo</w:t>
            </w:r>
            <w:r w:rsidR="00A3002D" w:rsidRPr="0076152F">
              <w:rPr>
                <w:rFonts w:asciiTheme="minorHAnsi" w:hAnsiTheme="minorHAnsi"/>
                <w:color w:val="auto"/>
                <w:sz w:val="22"/>
                <w:szCs w:val="22"/>
              </w:rPr>
              <w:t xml:space="preserve"> Smlouv</w:t>
            </w:r>
            <w:r w:rsidR="005C721A" w:rsidRPr="0076152F">
              <w:rPr>
                <w:rFonts w:asciiTheme="minorHAnsi" w:hAnsiTheme="minorHAnsi"/>
                <w:color w:val="auto"/>
                <w:sz w:val="22"/>
                <w:szCs w:val="22"/>
              </w:rPr>
              <w:t>ou</w:t>
            </w:r>
            <w:r w:rsidR="00A3002D" w:rsidRPr="0076152F">
              <w:rPr>
                <w:rFonts w:asciiTheme="minorHAnsi" w:hAnsiTheme="minorHAnsi"/>
                <w:color w:val="auto"/>
                <w:sz w:val="22"/>
                <w:szCs w:val="22"/>
              </w:rPr>
              <w:t>.</w:t>
            </w:r>
            <w:r w:rsidR="00DC5288"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 xml:space="preserve">Náklady spojené s dopravou Dodávek a s manipulací s nimi jsou součástí </w:t>
            </w:r>
            <w:r w:rsidR="00757C1C" w:rsidRPr="0076152F">
              <w:rPr>
                <w:rFonts w:asciiTheme="minorHAnsi" w:hAnsiTheme="minorHAnsi"/>
                <w:color w:val="auto"/>
                <w:sz w:val="22"/>
                <w:szCs w:val="22"/>
              </w:rPr>
              <w:t>C</w:t>
            </w:r>
            <w:r w:rsidR="00FF3E8A" w:rsidRPr="0076152F">
              <w:rPr>
                <w:rFonts w:asciiTheme="minorHAnsi" w:hAnsiTheme="minorHAnsi"/>
                <w:color w:val="auto"/>
                <w:sz w:val="22"/>
                <w:szCs w:val="22"/>
              </w:rPr>
              <w:t xml:space="preserve">eny díla </w:t>
            </w:r>
            <w:r w:rsidR="00C753B5" w:rsidRPr="0076152F">
              <w:rPr>
                <w:rFonts w:asciiTheme="minorHAnsi" w:hAnsiTheme="minorHAnsi"/>
                <w:color w:val="auto"/>
                <w:sz w:val="22"/>
                <w:szCs w:val="22"/>
              </w:rPr>
              <w:t>Zhotovitele. U</w:t>
            </w:r>
            <w:r w:rsidR="00FF3E8A"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Dodávek</w:t>
            </w:r>
            <w:r w:rsidR="00C753B5" w:rsidRPr="0076152F">
              <w:rPr>
                <w:rFonts w:asciiTheme="minorHAnsi" w:hAnsiTheme="minorHAnsi" w:cstheme="minorHAnsi"/>
                <w:color w:val="auto"/>
                <w:sz w:val="22"/>
                <w:szCs w:val="22"/>
              </w:rPr>
              <w:t xml:space="preserve"> </w:t>
            </w:r>
            <w:r w:rsidR="007C15E0" w:rsidRPr="0076152F">
              <w:rPr>
                <w:rFonts w:asciiTheme="minorHAnsi" w:hAnsiTheme="minorHAnsi" w:cstheme="minorHAnsi"/>
                <w:color w:val="auto"/>
                <w:sz w:val="22"/>
                <w:szCs w:val="22"/>
              </w:rPr>
              <w:t xml:space="preserve">ocelových konstrukcí </w:t>
            </w:r>
            <w:proofErr w:type="gramStart"/>
            <w:r w:rsidR="007C15E0" w:rsidRPr="007876BA">
              <w:rPr>
                <w:rFonts w:asciiTheme="minorHAnsi" w:hAnsiTheme="minorHAnsi" w:cstheme="minorHAnsi"/>
                <w:color w:val="auto"/>
                <w:sz w:val="22"/>
                <w:szCs w:val="22"/>
              </w:rPr>
              <w:t>( viz.</w:t>
            </w:r>
            <w:proofErr w:type="gramEnd"/>
            <w:r w:rsidR="007C15E0" w:rsidRPr="007876BA">
              <w:rPr>
                <w:rFonts w:asciiTheme="minorHAnsi" w:hAnsiTheme="minorHAnsi" w:cstheme="minorHAnsi"/>
                <w:color w:val="auto"/>
                <w:sz w:val="22"/>
                <w:szCs w:val="22"/>
              </w:rPr>
              <w:t xml:space="preserve"> čl. </w:t>
            </w:r>
            <w:r w:rsidR="003E51C7">
              <w:rPr>
                <w:rFonts w:asciiTheme="minorHAnsi" w:hAnsiTheme="minorHAnsi" w:cstheme="minorHAnsi"/>
                <w:color w:val="auto"/>
                <w:sz w:val="22"/>
                <w:szCs w:val="22"/>
              </w:rPr>
              <w:fldChar w:fldCharType="begin"/>
            </w:r>
            <w:r w:rsidR="003E51C7">
              <w:rPr>
                <w:rFonts w:asciiTheme="minorHAnsi" w:hAnsiTheme="minorHAnsi" w:cstheme="minorHAnsi"/>
                <w:color w:val="auto"/>
                <w:sz w:val="22"/>
                <w:szCs w:val="22"/>
              </w:rPr>
              <w:instrText xml:space="preserve"> REF _Ref75163696 \r \h </w:instrText>
            </w:r>
            <w:r w:rsidR="003E51C7">
              <w:rPr>
                <w:rFonts w:asciiTheme="minorHAnsi" w:hAnsiTheme="minorHAnsi" w:cstheme="minorHAnsi"/>
                <w:color w:val="auto"/>
                <w:sz w:val="22"/>
                <w:szCs w:val="22"/>
              </w:rPr>
            </w:r>
            <w:r w:rsidR="003E51C7">
              <w:rPr>
                <w:rFonts w:asciiTheme="minorHAnsi" w:hAnsiTheme="minorHAnsi" w:cstheme="minorHAnsi"/>
                <w:color w:val="auto"/>
                <w:sz w:val="22"/>
                <w:szCs w:val="22"/>
              </w:rPr>
              <w:fldChar w:fldCharType="separate"/>
            </w:r>
            <w:r w:rsidR="00760D9B">
              <w:rPr>
                <w:rFonts w:asciiTheme="minorHAnsi" w:hAnsiTheme="minorHAnsi" w:cstheme="minorHAnsi"/>
                <w:color w:val="auto"/>
                <w:sz w:val="22"/>
                <w:szCs w:val="22"/>
              </w:rPr>
              <w:t>2.3.3</w:t>
            </w:r>
            <w:r w:rsidR="003E51C7">
              <w:rPr>
                <w:rFonts w:asciiTheme="minorHAnsi" w:hAnsiTheme="minorHAnsi" w:cstheme="minorHAnsi"/>
                <w:color w:val="auto"/>
                <w:sz w:val="22"/>
                <w:szCs w:val="22"/>
              </w:rPr>
              <w:fldChar w:fldCharType="end"/>
            </w:r>
            <w:r w:rsidR="00D553E4" w:rsidRPr="007876BA">
              <w:rPr>
                <w:rFonts w:asciiTheme="minorHAnsi" w:hAnsiTheme="minorHAnsi" w:cstheme="minorHAnsi"/>
                <w:color w:val="auto"/>
                <w:sz w:val="22"/>
                <w:szCs w:val="22"/>
              </w:rPr>
              <w:t xml:space="preserve"> a</w:t>
            </w:r>
            <w:r w:rsidR="000530CD" w:rsidRPr="007876BA">
              <w:rPr>
                <w:rFonts w:asciiTheme="minorHAnsi" w:hAnsiTheme="minorHAnsi" w:cstheme="minorHAnsi"/>
                <w:color w:val="auto"/>
                <w:sz w:val="22"/>
                <w:szCs w:val="22"/>
              </w:rPr>
              <w:t xml:space="preserve"> </w:t>
            </w:r>
            <w:r w:rsidR="003E51C7">
              <w:rPr>
                <w:rFonts w:asciiTheme="minorHAnsi" w:hAnsiTheme="minorHAnsi" w:cstheme="minorHAnsi"/>
                <w:color w:val="auto"/>
                <w:sz w:val="22"/>
                <w:szCs w:val="22"/>
              </w:rPr>
              <w:fldChar w:fldCharType="begin"/>
            </w:r>
            <w:r w:rsidR="003E51C7">
              <w:rPr>
                <w:rFonts w:asciiTheme="minorHAnsi" w:hAnsiTheme="minorHAnsi" w:cstheme="minorHAnsi"/>
                <w:color w:val="auto"/>
                <w:sz w:val="22"/>
                <w:szCs w:val="22"/>
              </w:rPr>
              <w:instrText xml:space="preserve"> REF _Ref75160025 \r \h </w:instrText>
            </w:r>
            <w:r w:rsidR="003E51C7">
              <w:rPr>
                <w:rFonts w:asciiTheme="minorHAnsi" w:hAnsiTheme="minorHAnsi" w:cstheme="minorHAnsi"/>
                <w:color w:val="auto"/>
                <w:sz w:val="22"/>
                <w:szCs w:val="22"/>
              </w:rPr>
            </w:r>
            <w:r w:rsidR="003E51C7">
              <w:rPr>
                <w:rFonts w:asciiTheme="minorHAnsi" w:hAnsiTheme="minorHAnsi" w:cstheme="minorHAnsi"/>
                <w:color w:val="auto"/>
                <w:sz w:val="22"/>
                <w:szCs w:val="22"/>
              </w:rPr>
              <w:fldChar w:fldCharType="separate"/>
            </w:r>
            <w:r w:rsidR="00760D9B">
              <w:rPr>
                <w:rFonts w:asciiTheme="minorHAnsi" w:hAnsiTheme="minorHAnsi" w:cstheme="minorHAnsi"/>
                <w:color w:val="auto"/>
                <w:sz w:val="22"/>
                <w:szCs w:val="22"/>
              </w:rPr>
              <w:t>9.7.1</w:t>
            </w:r>
            <w:r w:rsidR="003E51C7">
              <w:rPr>
                <w:rFonts w:asciiTheme="minorHAnsi" w:hAnsiTheme="minorHAnsi" w:cstheme="minorHAnsi"/>
                <w:color w:val="auto"/>
                <w:sz w:val="22"/>
                <w:szCs w:val="22"/>
              </w:rPr>
              <w:fldChar w:fldCharType="end"/>
            </w:r>
            <w:r w:rsidR="007C15E0" w:rsidRPr="007876BA">
              <w:rPr>
                <w:rFonts w:asciiTheme="minorHAnsi" w:hAnsiTheme="minorHAnsi" w:cstheme="minorHAnsi"/>
                <w:color w:val="auto"/>
                <w:sz w:val="22"/>
                <w:szCs w:val="22"/>
              </w:rPr>
              <w:t>)</w:t>
            </w:r>
            <w:r w:rsidR="00C753B5" w:rsidRPr="007876BA">
              <w:rPr>
                <w:rFonts w:asciiTheme="minorHAnsi" w:hAnsiTheme="minorHAnsi" w:cstheme="minorHAnsi"/>
                <w:color w:val="auto"/>
                <w:sz w:val="22"/>
                <w:szCs w:val="22"/>
              </w:rPr>
              <w:t>,</w:t>
            </w:r>
            <w:r w:rsidR="00C753B5" w:rsidRPr="0076152F">
              <w:rPr>
                <w:rFonts w:asciiTheme="minorHAnsi" w:hAnsiTheme="minorHAnsi" w:cstheme="minorHAnsi"/>
                <w:color w:val="auto"/>
                <w:sz w:val="22"/>
                <w:szCs w:val="22"/>
              </w:rPr>
              <w:t xml:space="preserve"> které budou dopraveny výrobcem do místa plnění</w:t>
            </w:r>
            <w:r w:rsidR="00C753B5"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nejsou n</w:t>
            </w:r>
            <w:r w:rsidRPr="0076152F">
              <w:rPr>
                <w:rFonts w:asciiTheme="minorHAnsi" w:hAnsiTheme="minorHAnsi"/>
                <w:color w:val="auto"/>
                <w:sz w:val="22"/>
                <w:szCs w:val="22"/>
              </w:rPr>
              <w:t xml:space="preserve">áklady spojené s dopravou </w:t>
            </w:r>
            <w:r w:rsidR="00A3002D" w:rsidRPr="0076152F">
              <w:rPr>
                <w:rFonts w:asciiTheme="minorHAnsi" w:hAnsiTheme="minorHAnsi"/>
                <w:color w:val="auto"/>
                <w:sz w:val="22"/>
                <w:szCs w:val="22"/>
              </w:rPr>
              <w:t>součástí Ceny Díla za předpokladu splnění těchto podmínek:</w:t>
            </w:r>
            <w:r w:rsidR="00A91E86"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Výrobce</w:t>
            </w:r>
            <w:r w:rsidR="00A3002D" w:rsidRPr="0076152F">
              <w:rPr>
                <w:rFonts w:asciiTheme="minorHAnsi" w:hAnsiTheme="minorHAnsi"/>
                <w:color w:val="auto"/>
                <w:sz w:val="22"/>
                <w:szCs w:val="22"/>
              </w:rPr>
              <w:t xml:space="preserve"> zajistí bezplatnou dopravu těchto </w:t>
            </w:r>
            <w:r w:rsidR="006020FE" w:rsidRPr="0076152F">
              <w:rPr>
                <w:rFonts w:asciiTheme="minorHAnsi" w:hAnsiTheme="minorHAnsi"/>
                <w:color w:val="auto"/>
                <w:sz w:val="22"/>
                <w:szCs w:val="22"/>
              </w:rPr>
              <w:t>Dodávek</w:t>
            </w:r>
            <w:r w:rsidR="00A3002D" w:rsidRPr="0076152F">
              <w:rPr>
                <w:rFonts w:asciiTheme="minorHAnsi" w:hAnsiTheme="minorHAnsi"/>
                <w:color w:val="auto"/>
                <w:sz w:val="22"/>
                <w:szCs w:val="22"/>
              </w:rPr>
              <w:t xml:space="preserve"> na místo určení a</w:t>
            </w:r>
            <w:r w:rsidR="003E51C7">
              <w:rPr>
                <w:rFonts w:asciiTheme="minorHAnsi" w:hAnsiTheme="minorHAnsi"/>
                <w:color w:val="auto"/>
                <w:sz w:val="22"/>
                <w:szCs w:val="22"/>
              </w:rPr>
              <w:t> </w:t>
            </w:r>
            <w:r w:rsidR="003B2FBA" w:rsidRPr="0076152F">
              <w:rPr>
                <w:rFonts w:asciiTheme="minorHAnsi" w:hAnsiTheme="minorHAnsi"/>
                <w:color w:val="auto"/>
                <w:sz w:val="22"/>
                <w:szCs w:val="22"/>
              </w:rPr>
              <w:t xml:space="preserve">v termínech </w:t>
            </w:r>
            <w:r w:rsidR="00A3002D" w:rsidRPr="0076152F">
              <w:rPr>
                <w:rFonts w:asciiTheme="minorHAnsi" w:hAnsiTheme="minorHAnsi"/>
                <w:color w:val="auto"/>
                <w:sz w:val="22"/>
                <w:szCs w:val="22"/>
              </w:rPr>
              <w:t>předání</w:t>
            </w:r>
            <w:r w:rsidR="003B2FBA" w:rsidRPr="0076152F">
              <w:rPr>
                <w:rFonts w:asciiTheme="minorHAnsi" w:hAnsiTheme="minorHAnsi"/>
                <w:color w:val="auto"/>
                <w:sz w:val="22"/>
                <w:szCs w:val="22"/>
              </w:rPr>
              <w:t xml:space="preserve"> (dle Harmonogramu)</w:t>
            </w:r>
            <w:r w:rsidR="00A3002D" w:rsidRPr="0076152F">
              <w:rPr>
                <w:rFonts w:asciiTheme="minorHAnsi" w:hAnsiTheme="minorHAnsi"/>
                <w:color w:val="auto"/>
                <w:sz w:val="22"/>
                <w:szCs w:val="22"/>
              </w:rPr>
              <w:t xml:space="preserve">. Zhotovitel </w:t>
            </w:r>
            <w:r w:rsidR="00D5033A" w:rsidRPr="0076152F">
              <w:rPr>
                <w:rFonts w:asciiTheme="minorHAnsi" w:hAnsiTheme="minorHAnsi"/>
                <w:color w:val="auto"/>
                <w:sz w:val="22"/>
                <w:szCs w:val="22"/>
              </w:rPr>
              <w:t>má v Ceně započteny</w:t>
            </w:r>
            <w:r w:rsidR="00A3002D" w:rsidRPr="0076152F">
              <w:rPr>
                <w:rFonts w:asciiTheme="minorHAnsi" w:hAnsiTheme="minorHAnsi"/>
                <w:color w:val="auto"/>
                <w:sz w:val="22"/>
                <w:szCs w:val="22"/>
              </w:rPr>
              <w:t xml:space="preserve"> ostatní náklady spojené s vykládkou těchto </w:t>
            </w:r>
            <w:r w:rsidR="006020FE" w:rsidRPr="0076152F">
              <w:rPr>
                <w:rFonts w:asciiTheme="minorHAnsi" w:hAnsiTheme="minorHAnsi"/>
                <w:color w:val="auto"/>
                <w:sz w:val="22"/>
                <w:szCs w:val="22"/>
              </w:rPr>
              <w:t>D</w:t>
            </w:r>
            <w:r w:rsidR="00A3002D" w:rsidRPr="0076152F">
              <w:rPr>
                <w:rFonts w:asciiTheme="minorHAnsi" w:hAnsiTheme="minorHAnsi"/>
                <w:color w:val="auto"/>
                <w:sz w:val="22"/>
                <w:szCs w:val="22"/>
              </w:rPr>
              <w:t xml:space="preserve">odávek, následnou manipulací s nimi, zajištění proti jejich zcizení </w:t>
            </w:r>
            <w:r w:rsidR="0019718D" w:rsidRPr="0076152F">
              <w:rPr>
                <w:rFonts w:asciiTheme="minorHAnsi" w:hAnsiTheme="minorHAnsi"/>
                <w:color w:val="auto"/>
                <w:sz w:val="22"/>
                <w:szCs w:val="22"/>
              </w:rPr>
              <w:t>náklady spojené s</w:t>
            </w:r>
            <w:r w:rsidR="00A3002D" w:rsidRPr="0076152F">
              <w:rPr>
                <w:rFonts w:asciiTheme="minorHAnsi" w:hAnsiTheme="minorHAnsi"/>
                <w:color w:val="auto"/>
                <w:sz w:val="22"/>
                <w:szCs w:val="22"/>
              </w:rPr>
              <w:t> jejich doprav</w:t>
            </w:r>
            <w:r w:rsidR="0019718D" w:rsidRPr="0076152F">
              <w:rPr>
                <w:rFonts w:asciiTheme="minorHAnsi" w:hAnsiTheme="minorHAnsi"/>
                <w:color w:val="auto"/>
                <w:sz w:val="22"/>
                <w:szCs w:val="22"/>
              </w:rPr>
              <w:t>o</w:t>
            </w:r>
            <w:r w:rsidR="00A3002D" w:rsidRPr="0076152F">
              <w:rPr>
                <w:rFonts w:asciiTheme="minorHAnsi" w:hAnsiTheme="minorHAnsi"/>
                <w:color w:val="auto"/>
                <w:sz w:val="22"/>
                <w:szCs w:val="22"/>
              </w:rPr>
              <w:t xml:space="preserve">u na místo montáže, příp. další </w:t>
            </w:r>
            <w:r w:rsidR="0019718D" w:rsidRPr="0076152F">
              <w:rPr>
                <w:rFonts w:asciiTheme="minorHAnsi" w:hAnsiTheme="minorHAnsi"/>
                <w:color w:val="auto"/>
                <w:sz w:val="22"/>
                <w:szCs w:val="22"/>
              </w:rPr>
              <w:t xml:space="preserve">náklady související s manipulací </w:t>
            </w:r>
            <w:r w:rsidR="006020FE" w:rsidRPr="0076152F">
              <w:rPr>
                <w:rFonts w:asciiTheme="minorHAnsi" w:hAnsiTheme="minorHAnsi"/>
                <w:color w:val="auto"/>
                <w:sz w:val="22"/>
                <w:szCs w:val="22"/>
              </w:rPr>
              <w:t>D</w:t>
            </w:r>
            <w:r w:rsidR="0019718D" w:rsidRPr="0076152F">
              <w:rPr>
                <w:rFonts w:asciiTheme="minorHAnsi" w:hAnsiTheme="minorHAnsi"/>
                <w:color w:val="auto"/>
                <w:sz w:val="22"/>
                <w:szCs w:val="22"/>
              </w:rPr>
              <w:t>odávek</w:t>
            </w:r>
            <w:r w:rsidR="00A3002D" w:rsidRPr="0076152F">
              <w:rPr>
                <w:rFonts w:asciiTheme="minorHAnsi" w:hAnsiTheme="minorHAnsi"/>
                <w:color w:val="auto"/>
                <w:sz w:val="22"/>
                <w:szCs w:val="22"/>
              </w:rPr>
              <w:t xml:space="preserve">). </w:t>
            </w:r>
          </w:p>
          <w:p w14:paraId="66A98037" w14:textId="77777777" w:rsidR="00A3002D" w:rsidRPr="0076152F" w:rsidRDefault="0019718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Přičemž pro vyloučení pochybnosti se zde uvádí, že doprava a manipulace s dodávkami, které zajišťuje Zhotovitel pro realizaci Stavby, jsou součástí ceny Díla.</w:t>
            </w:r>
          </w:p>
        </w:tc>
      </w:tr>
      <w:tr w:rsidR="005D05F9" w:rsidRPr="0076152F" w14:paraId="0C85FD0F" w14:textId="77777777" w:rsidTr="009222E4">
        <w:tc>
          <w:tcPr>
            <w:tcW w:w="2518" w:type="dxa"/>
            <w:shd w:val="clear" w:color="auto" w:fill="D9D9D9" w:themeFill="background1" w:themeFillShade="D9"/>
          </w:tcPr>
          <w:p w14:paraId="26F42950" w14:textId="52FB1076" w:rsidR="005D05F9" w:rsidRPr="0076152F" w:rsidRDefault="005D05F9" w:rsidP="00A81034">
            <w:pPr>
              <w:pStyle w:val="Default"/>
              <w:rPr>
                <w:rFonts w:asciiTheme="minorHAnsi" w:hAnsiTheme="minorHAnsi"/>
                <w:b/>
                <w:color w:val="auto"/>
                <w:sz w:val="22"/>
                <w:szCs w:val="22"/>
              </w:rPr>
            </w:pPr>
            <w:r>
              <w:rPr>
                <w:rFonts w:asciiTheme="minorHAnsi" w:hAnsiTheme="minorHAnsi"/>
                <w:b/>
                <w:color w:val="auto"/>
                <w:sz w:val="22"/>
                <w:szCs w:val="22"/>
              </w:rPr>
              <w:t>Dokončení Díla</w:t>
            </w:r>
          </w:p>
        </w:tc>
        <w:tc>
          <w:tcPr>
            <w:tcW w:w="6946" w:type="dxa"/>
          </w:tcPr>
          <w:p w14:paraId="7FE197B5" w14:textId="2C35EBA5" w:rsidR="005D05F9" w:rsidRPr="0076152F" w:rsidRDefault="005D05F9" w:rsidP="00A9335F">
            <w:pPr>
              <w:pStyle w:val="Default"/>
              <w:spacing w:before="40" w:after="40"/>
              <w:jc w:val="both"/>
              <w:rPr>
                <w:rFonts w:asciiTheme="minorHAnsi" w:hAnsiTheme="minorHAnsi"/>
                <w:color w:val="auto"/>
                <w:sz w:val="22"/>
                <w:szCs w:val="22"/>
              </w:rPr>
            </w:pPr>
            <w:r w:rsidRPr="005D05F9">
              <w:rPr>
                <w:rFonts w:asciiTheme="minorHAnsi" w:hAnsiTheme="minorHAnsi"/>
                <w:color w:val="auto"/>
                <w:sz w:val="22"/>
                <w:szCs w:val="22"/>
              </w:rPr>
              <w:t>má význam uvedený v čl. 4.4 a čl. 1</w:t>
            </w:r>
            <w:r>
              <w:rPr>
                <w:rFonts w:asciiTheme="minorHAnsi" w:hAnsiTheme="minorHAnsi"/>
                <w:color w:val="auto"/>
                <w:sz w:val="22"/>
                <w:szCs w:val="22"/>
              </w:rPr>
              <w:t>3</w:t>
            </w:r>
            <w:r w:rsidRPr="005D05F9">
              <w:rPr>
                <w:rFonts w:asciiTheme="minorHAnsi" w:hAnsiTheme="minorHAnsi"/>
                <w:color w:val="auto"/>
                <w:sz w:val="22"/>
                <w:szCs w:val="22"/>
              </w:rPr>
              <w:t>.1</w:t>
            </w:r>
          </w:p>
        </w:tc>
      </w:tr>
      <w:tr w:rsidR="008378A3" w:rsidRPr="0076152F" w14:paraId="20AF060A" w14:textId="77777777" w:rsidTr="009222E4">
        <w:tc>
          <w:tcPr>
            <w:tcW w:w="2518" w:type="dxa"/>
            <w:shd w:val="clear" w:color="auto" w:fill="D9D9D9" w:themeFill="background1" w:themeFillShade="D9"/>
          </w:tcPr>
          <w:p w14:paraId="56728FCF"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Důvěrné informace</w:t>
            </w:r>
          </w:p>
        </w:tc>
        <w:tc>
          <w:tcPr>
            <w:tcW w:w="6946" w:type="dxa"/>
          </w:tcPr>
          <w:p w14:paraId="0403CBD3" w14:textId="123E686D"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má význam uvedený v článku  </w:t>
            </w:r>
            <w:r w:rsidR="00C30BF9" w:rsidRPr="000530CD">
              <w:rPr>
                <w:rFonts w:asciiTheme="minorHAnsi" w:hAnsiTheme="minorHAnsi"/>
                <w:color w:val="auto"/>
                <w:sz w:val="22"/>
                <w:szCs w:val="22"/>
              </w:rPr>
              <w:fldChar w:fldCharType="begin"/>
            </w:r>
            <w:r w:rsidR="00C30BF9" w:rsidRPr="000530CD">
              <w:rPr>
                <w:rFonts w:asciiTheme="minorHAnsi" w:hAnsiTheme="minorHAnsi"/>
                <w:color w:val="auto"/>
                <w:sz w:val="22"/>
                <w:szCs w:val="22"/>
              </w:rPr>
              <w:instrText xml:space="preserve"> REF _Ref369522491 \r \h </w:instrText>
            </w:r>
            <w:r w:rsidR="007C15E0" w:rsidRPr="000530CD">
              <w:rPr>
                <w:rFonts w:asciiTheme="minorHAnsi" w:hAnsiTheme="minorHAnsi"/>
                <w:color w:val="auto"/>
                <w:sz w:val="22"/>
                <w:szCs w:val="22"/>
              </w:rPr>
              <w:instrText xml:space="preserve"> \* MERGEFORMAT </w:instrText>
            </w:r>
            <w:r w:rsidR="00C30BF9" w:rsidRPr="000530CD">
              <w:rPr>
                <w:rFonts w:asciiTheme="minorHAnsi" w:hAnsiTheme="minorHAnsi"/>
                <w:color w:val="auto"/>
                <w:sz w:val="22"/>
                <w:szCs w:val="22"/>
              </w:rPr>
            </w:r>
            <w:r w:rsidR="00C30BF9" w:rsidRPr="000530CD">
              <w:rPr>
                <w:rFonts w:asciiTheme="minorHAnsi" w:hAnsiTheme="minorHAnsi"/>
                <w:color w:val="auto"/>
                <w:sz w:val="22"/>
                <w:szCs w:val="22"/>
              </w:rPr>
              <w:fldChar w:fldCharType="separate"/>
            </w:r>
            <w:r w:rsidR="00760D9B">
              <w:rPr>
                <w:rFonts w:asciiTheme="minorHAnsi" w:hAnsiTheme="minorHAnsi"/>
                <w:color w:val="auto"/>
                <w:sz w:val="22"/>
                <w:szCs w:val="22"/>
              </w:rPr>
              <w:t>17</w:t>
            </w:r>
            <w:r w:rsidR="00C30BF9" w:rsidRPr="000530CD">
              <w:rPr>
                <w:rFonts w:asciiTheme="minorHAnsi" w:hAnsiTheme="minorHAnsi"/>
                <w:color w:val="auto"/>
                <w:sz w:val="22"/>
                <w:szCs w:val="22"/>
              </w:rPr>
              <w:fldChar w:fldCharType="end"/>
            </w:r>
            <w:r w:rsidR="00C30BF9" w:rsidRPr="000530CD">
              <w:rPr>
                <w:rFonts w:asciiTheme="minorHAnsi" w:hAnsiTheme="minorHAnsi"/>
                <w:color w:val="auto"/>
                <w:sz w:val="22"/>
                <w:szCs w:val="22"/>
              </w:rPr>
              <w:t xml:space="preserve"> </w:t>
            </w:r>
            <w:r w:rsidRPr="000530CD">
              <w:rPr>
                <w:rFonts w:asciiTheme="minorHAnsi" w:hAnsiTheme="minorHAnsi"/>
                <w:color w:val="auto"/>
                <w:sz w:val="22"/>
                <w:szCs w:val="22"/>
              </w:rPr>
              <w:t>Smlouvy;</w:t>
            </w:r>
          </w:p>
        </w:tc>
      </w:tr>
      <w:tr w:rsidR="008378A3" w:rsidRPr="0076152F" w14:paraId="010EFB50" w14:textId="77777777" w:rsidTr="009222E4">
        <w:tc>
          <w:tcPr>
            <w:tcW w:w="2518" w:type="dxa"/>
            <w:shd w:val="clear" w:color="auto" w:fill="D9D9D9" w:themeFill="background1" w:themeFillShade="D9"/>
          </w:tcPr>
          <w:p w14:paraId="758783C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Garanční záruka</w:t>
            </w:r>
          </w:p>
        </w:tc>
        <w:tc>
          <w:tcPr>
            <w:tcW w:w="6946" w:type="dxa"/>
          </w:tcPr>
          <w:p w14:paraId="6AD824F7" w14:textId="44547992"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znamená bankovní záruku dle článku  </w:t>
            </w:r>
            <w:r w:rsidRPr="000530CD">
              <w:rPr>
                <w:rFonts w:asciiTheme="minorHAnsi" w:hAnsiTheme="minorHAnsi"/>
                <w:color w:val="auto"/>
                <w:sz w:val="22"/>
                <w:szCs w:val="22"/>
              </w:rPr>
              <w:fldChar w:fldCharType="begin"/>
            </w:r>
            <w:r w:rsidRPr="000530CD">
              <w:rPr>
                <w:rFonts w:asciiTheme="minorHAnsi" w:hAnsiTheme="minorHAnsi"/>
                <w:color w:val="auto"/>
                <w:sz w:val="22"/>
                <w:szCs w:val="22"/>
              </w:rPr>
              <w:instrText xml:space="preserve"> REF _Ref366164973 \r \h </w:instrText>
            </w:r>
            <w:r w:rsidR="00B54678" w:rsidRPr="000530CD">
              <w:rPr>
                <w:rFonts w:asciiTheme="minorHAnsi" w:hAnsiTheme="minorHAnsi"/>
                <w:color w:val="auto"/>
                <w:sz w:val="22"/>
                <w:szCs w:val="22"/>
              </w:rPr>
              <w:instrText xml:space="preserve"> \* MERGEFORMAT </w:instrText>
            </w:r>
            <w:r w:rsidRPr="000530CD">
              <w:rPr>
                <w:rFonts w:asciiTheme="minorHAnsi" w:hAnsiTheme="minorHAnsi"/>
                <w:color w:val="auto"/>
                <w:sz w:val="22"/>
                <w:szCs w:val="22"/>
              </w:rPr>
            </w:r>
            <w:r w:rsidRPr="000530CD">
              <w:rPr>
                <w:rFonts w:asciiTheme="minorHAnsi" w:hAnsiTheme="minorHAnsi"/>
                <w:color w:val="auto"/>
                <w:sz w:val="22"/>
                <w:szCs w:val="22"/>
              </w:rPr>
              <w:fldChar w:fldCharType="separate"/>
            </w:r>
            <w:r w:rsidR="00760D9B">
              <w:rPr>
                <w:rFonts w:asciiTheme="minorHAnsi" w:hAnsiTheme="minorHAnsi"/>
                <w:color w:val="auto"/>
                <w:sz w:val="22"/>
                <w:szCs w:val="22"/>
              </w:rPr>
              <w:t>14.12</w:t>
            </w:r>
            <w:r w:rsidRPr="000530CD">
              <w:rPr>
                <w:rFonts w:asciiTheme="minorHAnsi" w:hAnsiTheme="minorHAnsi"/>
                <w:color w:val="auto"/>
                <w:sz w:val="22"/>
                <w:szCs w:val="22"/>
              </w:rPr>
              <w:fldChar w:fldCharType="end"/>
            </w:r>
            <w:r w:rsidRPr="000530CD">
              <w:rPr>
                <w:rFonts w:asciiTheme="minorHAnsi" w:hAnsiTheme="minorHAnsi"/>
                <w:color w:val="auto"/>
                <w:sz w:val="22"/>
                <w:szCs w:val="22"/>
              </w:rPr>
              <w:t xml:space="preserve"> této Smlouvy</w:t>
            </w:r>
            <w:r w:rsidR="006E0782" w:rsidRPr="000530CD">
              <w:rPr>
                <w:rFonts w:asciiTheme="minorHAnsi" w:hAnsiTheme="minorHAnsi"/>
                <w:color w:val="auto"/>
                <w:sz w:val="22"/>
                <w:szCs w:val="22"/>
              </w:rPr>
              <w:t>;</w:t>
            </w:r>
          </w:p>
        </w:tc>
      </w:tr>
      <w:tr w:rsidR="008378A3" w:rsidRPr="0076152F" w14:paraId="168F332B" w14:textId="77777777" w:rsidTr="009222E4">
        <w:tc>
          <w:tcPr>
            <w:tcW w:w="2518" w:type="dxa"/>
            <w:shd w:val="clear" w:color="auto" w:fill="D9D9D9" w:themeFill="background1" w:themeFillShade="D9"/>
          </w:tcPr>
          <w:p w14:paraId="36CBEEF9"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Harmonogram</w:t>
            </w:r>
          </w:p>
        </w:tc>
        <w:tc>
          <w:tcPr>
            <w:tcW w:w="6946" w:type="dxa"/>
          </w:tcPr>
          <w:p w14:paraId="489BA82A" w14:textId="7DFD9DD5" w:rsidR="00E92336" w:rsidRPr="000530CD" w:rsidRDefault="00FD2D86" w:rsidP="00A9335F">
            <w:pPr>
              <w:pStyle w:val="Default"/>
              <w:spacing w:before="40" w:after="40"/>
              <w:jc w:val="both"/>
              <w:rPr>
                <w:rFonts w:asciiTheme="minorHAnsi" w:hAnsiTheme="minorHAnsi" w:cs="Times New Roman"/>
                <w:color w:val="auto"/>
                <w:sz w:val="22"/>
                <w:szCs w:val="22"/>
              </w:rPr>
            </w:pPr>
            <w:r w:rsidRPr="000530CD">
              <w:rPr>
                <w:rFonts w:asciiTheme="minorHAnsi" w:hAnsiTheme="minorHAnsi"/>
                <w:color w:val="auto"/>
                <w:sz w:val="22"/>
                <w:szCs w:val="22"/>
              </w:rPr>
              <w:t xml:space="preserve">znamená </w:t>
            </w:r>
            <w:r w:rsidRPr="000530CD">
              <w:rPr>
                <w:rFonts w:asciiTheme="minorHAnsi" w:hAnsiTheme="minorHAnsi" w:cs="Times New Roman"/>
                <w:color w:val="auto"/>
                <w:sz w:val="22"/>
                <w:szCs w:val="22"/>
              </w:rPr>
              <w:t>dokument</w:t>
            </w:r>
            <w:r w:rsidR="00A91E86" w:rsidRPr="000530CD">
              <w:rPr>
                <w:rFonts w:asciiTheme="minorHAnsi" w:hAnsiTheme="minorHAnsi" w:cs="Times New Roman"/>
                <w:color w:val="auto"/>
                <w:sz w:val="22"/>
                <w:szCs w:val="22"/>
              </w:rPr>
              <w:t>y</w:t>
            </w:r>
            <w:r w:rsidRPr="000530CD">
              <w:rPr>
                <w:rFonts w:asciiTheme="minorHAnsi" w:hAnsiTheme="minorHAnsi"/>
                <w:color w:val="auto"/>
                <w:sz w:val="22"/>
                <w:szCs w:val="22"/>
              </w:rPr>
              <w:t xml:space="preserve"> </w:t>
            </w:r>
            <w:r w:rsidR="00E92336" w:rsidRPr="000530CD">
              <w:rPr>
                <w:rFonts w:asciiTheme="minorHAnsi" w:hAnsiTheme="minorHAnsi"/>
                <w:color w:val="auto"/>
                <w:sz w:val="22"/>
                <w:szCs w:val="22"/>
              </w:rPr>
              <w:t>vypracov</w:t>
            </w:r>
            <w:r w:rsidR="00A91E86" w:rsidRPr="000530CD">
              <w:rPr>
                <w:rFonts w:asciiTheme="minorHAnsi" w:hAnsiTheme="minorHAnsi"/>
                <w:color w:val="auto"/>
                <w:sz w:val="22"/>
                <w:szCs w:val="22"/>
              </w:rPr>
              <w:t>ané</w:t>
            </w:r>
            <w:r w:rsidR="00E92336" w:rsidRPr="000530CD">
              <w:rPr>
                <w:rFonts w:asciiTheme="minorHAnsi" w:hAnsiTheme="minorHAnsi"/>
                <w:color w:val="auto"/>
                <w:sz w:val="22"/>
                <w:szCs w:val="22"/>
              </w:rPr>
              <w:t xml:space="preserve"> Zhotovitelem </w:t>
            </w:r>
            <w:r w:rsidR="001B45C0" w:rsidRPr="000530CD">
              <w:rPr>
                <w:rFonts w:asciiTheme="minorHAnsi" w:hAnsiTheme="minorHAnsi"/>
                <w:color w:val="auto"/>
                <w:sz w:val="22"/>
                <w:szCs w:val="22"/>
              </w:rPr>
              <w:t xml:space="preserve">na základě projektové dokumentace </w:t>
            </w:r>
            <w:r w:rsidR="007C15E0" w:rsidRPr="000530CD">
              <w:rPr>
                <w:rFonts w:asciiTheme="minorHAnsi" w:hAnsiTheme="minorHAnsi"/>
                <w:color w:val="auto"/>
                <w:sz w:val="22"/>
                <w:szCs w:val="22"/>
              </w:rPr>
              <w:t>dané stavby</w:t>
            </w:r>
            <w:r w:rsidR="006225F6" w:rsidRPr="000530CD">
              <w:rPr>
                <w:rFonts w:asciiTheme="minorHAnsi" w:hAnsiTheme="minorHAnsi"/>
                <w:color w:val="auto"/>
                <w:sz w:val="22"/>
                <w:szCs w:val="22"/>
              </w:rPr>
              <w:t xml:space="preserve"> viz. </w:t>
            </w:r>
            <w:r w:rsidR="005E22D7" w:rsidRPr="000530CD">
              <w:rPr>
                <w:rFonts w:asciiTheme="minorHAnsi" w:hAnsiTheme="minorHAnsi"/>
                <w:color w:val="auto"/>
                <w:sz w:val="22"/>
                <w:szCs w:val="22"/>
              </w:rPr>
              <w:t>přílo</w:t>
            </w:r>
            <w:r w:rsidR="006225F6" w:rsidRPr="000530CD">
              <w:rPr>
                <w:rFonts w:asciiTheme="minorHAnsi" w:hAnsiTheme="minorHAnsi"/>
                <w:color w:val="auto"/>
                <w:sz w:val="22"/>
                <w:szCs w:val="22"/>
              </w:rPr>
              <w:t>ha</w:t>
            </w:r>
            <w:r w:rsidR="005E22D7" w:rsidRPr="000530CD">
              <w:rPr>
                <w:rFonts w:asciiTheme="minorHAnsi" w:hAnsiTheme="minorHAnsi"/>
                <w:color w:val="auto"/>
                <w:sz w:val="22"/>
                <w:szCs w:val="22"/>
              </w:rPr>
              <w:t xml:space="preserve"> č. 3</w:t>
            </w:r>
            <w:r w:rsidR="00E667CF" w:rsidRPr="000530CD">
              <w:rPr>
                <w:rFonts w:asciiTheme="minorHAnsi" w:hAnsiTheme="minorHAnsi"/>
                <w:color w:val="auto"/>
                <w:sz w:val="22"/>
                <w:szCs w:val="22"/>
              </w:rPr>
              <w:t xml:space="preserve"> Smlouvy</w:t>
            </w:r>
            <w:r w:rsidR="006225F6" w:rsidRPr="000530CD">
              <w:rPr>
                <w:rFonts w:asciiTheme="minorHAnsi" w:hAnsiTheme="minorHAnsi"/>
                <w:color w:val="auto"/>
                <w:sz w:val="22"/>
                <w:szCs w:val="22"/>
              </w:rPr>
              <w:t xml:space="preserve">, kde je uvedena </w:t>
            </w:r>
            <w:r w:rsidRPr="000530CD">
              <w:rPr>
                <w:rFonts w:asciiTheme="minorHAnsi" w:hAnsiTheme="minorHAnsi"/>
                <w:color w:val="auto"/>
                <w:sz w:val="22"/>
                <w:szCs w:val="22"/>
              </w:rPr>
              <w:lastRenderedPageBreak/>
              <w:t xml:space="preserve">podrobná specifikace postupu provádění </w:t>
            </w:r>
            <w:r w:rsidR="005E22D7" w:rsidRPr="000530CD">
              <w:rPr>
                <w:rFonts w:asciiTheme="minorHAnsi" w:hAnsiTheme="minorHAnsi"/>
                <w:color w:val="auto"/>
                <w:sz w:val="22"/>
                <w:szCs w:val="22"/>
              </w:rPr>
              <w:t>a</w:t>
            </w:r>
            <w:r w:rsidRPr="000530CD">
              <w:rPr>
                <w:rFonts w:asciiTheme="minorHAnsi" w:hAnsiTheme="minorHAnsi" w:cs="Times New Roman"/>
                <w:color w:val="auto"/>
                <w:sz w:val="22"/>
                <w:szCs w:val="22"/>
              </w:rPr>
              <w:t xml:space="preserve"> průběh realizace </w:t>
            </w:r>
            <w:r w:rsidR="005E22D7" w:rsidRPr="000530CD">
              <w:rPr>
                <w:rFonts w:asciiTheme="minorHAnsi" w:hAnsiTheme="minorHAnsi" w:cs="Times New Roman"/>
                <w:color w:val="auto"/>
                <w:sz w:val="22"/>
                <w:szCs w:val="22"/>
              </w:rPr>
              <w:t>Díla</w:t>
            </w:r>
            <w:r w:rsidRPr="000530CD">
              <w:rPr>
                <w:rFonts w:asciiTheme="minorHAnsi" w:hAnsiTheme="minorHAnsi" w:cs="Times New Roman"/>
                <w:color w:val="auto"/>
                <w:sz w:val="22"/>
                <w:szCs w:val="22"/>
              </w:rPr>
              <w:t xml:space="preserve"> v čase, </w:t>
            </w:r>
            <w:r w:rsidR="00F7230C" w:rsidRPr="000530CD">
              <w:rPr>
                <w:rFonts w:asciiTheme="minorHAnsi" w:hAnsiTheme="minorHAnsi" w:cs="Times New Roman"/>
                <w:color w:val="auto"/>
                <w:sz w:val="22"/>
                <w:szCs w:val="22"/>
              </w:rPr>
              <w:t>přičemž na věcné ose jsou definovány všechny Stavební objekty a Provozní soubory</w:t>
            </w:r>
            <w:r w:rsidR="007C15E0" w:rsidRPr="000530CD">
              <w:rPr>
                <w:rFonts w:asciiTheme="minorHAnsi" w:hAnsiTheme="minorHAnsi" w:cs="Times New Roman"/>
                <w:color w:val="auto"/>
                <w:sz w:val="22"/>
                <w:szCs w:val="22"/>
              </w:rPr>
              <w:t>.</w:t>
            </w:r>
            <w:r w:rsidR="00F7230C"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Při vlastní realizaci bude Zhotovitel Harmonogram průběžně aktualizovat </w:t>
            </w:r>
            <w:r w:rsidR="006225F6" w:rsidRPr="000530CD">
              <w:rPr>
                <w:rFonts w:asciiTheme="minorHAnsi" w:hAnsiTheme="minorHAnsi" w:cs="Times New Roman"/>
                <w:color w:val="auto"/>
                <w:sz w:val="22"/>
                <w:szCs w:val="22"/>
              </w:rPr>
              <w:t xml:space="preserve">s ohledem k optimalizaci realizace díla a doplňovat </w:t>
            </w:r>
            <w:r w:rsidR="007C15E0" w:rsidRPr="000530CD">
              <w:rPr>
                <w:rFonts w:asciiTheme="minorHAnsi" w:hAnsiTheme="minorHAnsi" w:cs="Times New Roman"/>
                <w:color w:val="auto"/>
                <w:sz w:val="22"/>
                <w:szCs w:val="22"/>
              </w:rPr>
              <w:t>o údaje míst</w:t>
            </w:r>
            <w:r w:rsidR="00622BA8"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složení </w:t>
            </w:r>
            <w:r w:rsidRPr="000530CD">
              <w:rPr>
                <w:rFonts w:asciiTheme="minorHAnsi" w:hAnsiTheme="minorHAnsi" w:cs="Times New Roman"/>
                <w:color w:val="auto"/>
                <w:sz w:val="22"/>
                <w:szCs w:val="22"/>
              </w:rPr>
              <w:t xml:space="preserve">pro </w:t>
            </w:r>
            <w:r w:rsidR="003B2FBA" w:rsidRPr="000530CD">
              <w:rPr>
                <w:rFonts w:asciiTheme="minorHAnsi" w:hAnsiTheme="minorHAnsi" w:cs="Times New Roman"/>
                <w:color w:val="auto"/>
                <w:sz w:val="22"/>
                <w:szCs w:val="22"/>
              </w:rPr>
              <w:t>D</w:t>
            </w:r>
            <w:r w:rsidRPr="000530CD">
              <w:rPr>
                <w:rFonts w:asciiTheme="minorHAnsi" w:hAnsiTheme="minorHAnsi" w:cs="Times New Roman"/>
                <w:color w:val="auto"/>
                <w:sz w:val="22"/>
                <w:szCs w:val="22"/>
              </w:rPr>
              <w:t>odávky</w:t>
            </w:r>
            <w:r w:rsidR="007C15E0" w:rsidRPr="000530CD">
              <w:rPr>
                <w:rFonts w:asciiTheme="minorHAnsi" w:hAnsiTheme="minorHAnsi" w:cs="Times New Roman"/>
                <w:color w:val="auto"/>
                <w:sz w:val="22"/>
                <w:szCs w:val="22"/>
              </w:rPr>
              <w:t xml:space="preserve"> ocelových konstrukcí </w:t>
            </w:r>
            <w:r w:rsidR="005E22D7" w:rsidRPr="000530CD">
              <w:rPr>
                <w:rFonts w:asciiTheme="minorHAnsi" w:hAnsiTheme="minorHAnsi" w:cs="Times New Roman"/>
                <w:color w:val="auto"/>
                <w:sz w:val="22"/>
                <w:szCs w:val="22"/>
              </w:rPr>
              <w:t>a požadované termíny vypínaní vedení</w:t>
            </w:r>
            <w:r w:rsidRPr="000530CD">
              <w:rPr>
                <w:rFonts w:asciiTheme="minorHAnsi" w:hAnsiTheme="minorHAnsi" w:cs="Times New Roman"/>
                <w:color w:val="auto"/>
                <w:sz w:val="22"/>
                <w:szCs w:val="22"/>
              </w:rPr>
              <w:t xml:space="preserve">. </w:t>
            </w:r>
          </w:p>
        </w:tc>
      </w:tr>
      <w:tr w:rsidR="008378A3" w:rsidRPr="0076152F" w14:paraId="04F50584" w14:textId="77777777" w:rsidTr="009222E4">
        <w:tc>
          <w:tcPr>
            <w:tcW w:w="2518" w:type="dxa"/>
            <w:shd w:val="clear" w:color="auto" w:fill="D9D9D9" w:themeFill="background1" w:themeFillShade="D9"/>
          </w:tcPr>
          <w:p w14:paraId="0EAABF4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Inženýrská činnost</w:t>
            </w:r>
          </w:p>
        </w:tc>
        <w:tc>
          <w:tcPr>
            <w:tcW w:w="6946" w:type="dxa"/>
          </w:tcPr>
          <w:p w14:paraId="4778EBA5" w14:textId="697797C1" w:rsidR="00ED0D8B" w:rsidRPr="0076152F" w:rsidRDefault="00A0740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význam uvedený v článku </w:t>
            </w:r>
            <w:r w:rsidR="00CA3099" w:rsidRPr="0076152F">
              <w:rPr>
                <w:rFonts w:asciiTheme="minorHAnsi" w:hAnsiTheme="minorHAnsi"/>
                <w:color w:val="auto"/>
                <w:sz w:val="22"/>
                <w:szCs w:val="22"/>
              </w:rPr>
              <w:fldChar w:fldCharType="begin"/>
            </w:r>
            <w:r w:rsidR="00CA3099" w:rsidRPr="0076152F">
              <w:rPr>
                <w:rFonts w:asciiTheme="minorHAnsi" w:hAnsiTheme="minorHAnsi"/>
                <w:color w:val="auto"/>
                <w:sz w:val="22"/>
                <w:szCs w:val="22"/>
              </w:rPr>
              <w:instrText xml:space="preserve"> REF _Ref400702624 \r \h </w:instrText>
            </w:r>
            <w:r w:rsidR="00B54678" w:rsidRPr="0076152F">
              <w:rPr>
                <w:rFonts w:asciiTheme="minorHAnsi" w:hAnsiTheme="minorHAnsi"/>
                <w:color w:val="auto"/>
                <w:sz w:val="22"/>
                <w:szCs w:val="22"/>
              </w:rPr>
              <w:instrText xml:space="preserve"> \* MERGEFORMAT </w:instrText>
            </w:r>
            <w:r w:rsidR="00CA3099" w:rsidRPr="0076152F">
              <w:rPr>
                <w:rFonts w:asciiTheme="minorHAnsi" w:hAnsiTheme="minorHAnsi"/>
                <w:color w:val="auto"/>
                <w:sz w:val="22"/>
                <w:szCs w:val="22"/>
              </w:rPr>
            </w:r>
            <w:r w:rsidR="00CA3099" w:rsidRPr="0076152F">
              <w:rPr>
                <w:rFonts w:asciiTheme="minorHAnsi" w:hAnsiTheme="minorHAnsi"/>
                <w:color w:val="auto"/>
                <w:sz w:val="22"/>
                <w:szCs w:val="22"/>
              </w:rPr>
              <w:fldChar w:fldCharType="separate"/>
            </w:r>
            <w:r w:rsidR="00760D9B">
              <w:rPr>
                <w:rFonts w:asciiTheme="minorHAnsi" w:hAnsiTheme="minorHAnsi"/>
                <w:color w:val="auto"/>
                <w:sz w:val="22"/>
                <w:szCs w:val="22"/>
              </w:rPr>
              <w:t>2.3.4</w:t>
            </w:r>
            <w:r w:rsidR="00CA3099" w:rsidRPr="0076152F">
              <w:rPr>
                <w:rFonts w:asciiTheme="minorHAnsi" w:hAnsiTheme="minorHAnsi"/>
                <w:color w:val="auto"/>
                <w:sz w:val="22"/>
                <w:szCs w:val="22"/>
              </w:rPr>
              <w:fldChar w:fldCharType="end"/>
            </w:r>
            <w:r w:rsidR="00CA3099"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8378A3" w:rsidRPr="0076152F" w14:paraId="00008C34" w14:textId="77777777" w:rsidTr="009222E4">
        <w:tc>
          <w:tcPr>
            <w:tcW w:w="2518" w:type="dxa"/>
            <w:shd w:val="clear" w:color="auto" w:fill="D9D9D9" w:themeFill="background1" w:themeFillShade="D9"/>
          </w:tcPr>
          <w:p w14:paraId="46E153FF" w14:textId="6C04228A" w:rsidR="001A7D84" w:rsidRPr="0076152F" w:rsidRDefault="001A7D84"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Kolaudační </w:t>
            </w:r>
            <w:r w:rsidR="005D05F9" w:rsidRPr="005D05F9">
              <w:rPr>
                <w:rFonts w:asciiTheme="minorHAnsi" w:hAnsiTheme="minorHAnsi"/>
                <w:b/>
                <w:color w:val="auto"/>
                <w:sz w:val="22"/>
                <w:szCs w:val="22"/>
              </w:rPr>
              <w:t>rozhodnutí</w:t>
            </w:r>
          </w:p>
        </w:tc>
        <w:tc>
          <w:tcPr>
            <w:tcW w:w="6946" w:type="dxa"/>
          </w:tcPr>
          <w:p w14:paraId="4D603C92" w14:textId="0F62D897" w:rsidR="001A7D84" w:rsidRPr="0076152F" w:rsidRDefault="005D05F9" w:rsidP="00A9335F">
            <w:pPr>
              <w:pStyle w:val="Default"/>
              <w:spacing w:before="40" w:after="40"/>
              <w:jc w:val="both"/>
              <w:rPr>
                <w:rFonts w:asciiTheme="minorHAnsi" w:hAnsiTheme="minorHAnsi"/>
                <w:color w:val="auto"/>
                <w:sz w:val="22"/>
                <w:szCs w:val="22"/>
              </w:rPr>
            </w:pPr>
            <w:r w:rsidRPr="005D05F9">
              <w:rPr>
                <w:rFonts w:asciiTheme="minorHAnsi" w:hAnsiTheme="minorHAnsi"/>
                <w:color w:val="auto"/>
                <w:sz w:val="22"/>
                <w:szCs w:val="22"/>
              </w:rPr>
              <w:t>rozhodnutí, které je výsledkem kolaudačního řízení dle § 230 a násl. Stavebního zákona</w:t>
            </w:r>
            <w:r w:rsidR="006E0782" w:rsidRPr="0076152F">
              <w:rPr>
                <w:rFonts w:asciiTheme="minorHAnsi" w:hAnsiTheme="minorHAnsi"/>
                <w:color w:val="auto"/>
                <w:sz w:val="22"/>
                <w:szCs w:val="22"/>
              </w:rPr>
              <w:t>;</w:t>
            </w:r>
          </w:p>
        </w:tc>
      </w:tr>
      <w:tr w:rsidR="008378A3" w:rsidRPr="0076152F" w14:paraId="145396CC" w14:textId="77777777" w:rsidTr="009222E4">
        <w:tc>
          <w:tcPr>
            <w:tcW w:w="2518" w:type="dxa"/>
            <w:shd w:val="clear" w:color="auto" w:fill="D9D9D9" w:themeFill="background1" w:themeFillShade="D9"/>
          </w:tcPr>
          <w:p w14:paraId="300F4E3B" w14:textId="741E9D30" w:rsidR="00204A76" w:rsidRPr="0076152F" w:rsidRDefault="00086418"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Koordinátor </w:t>
            </w:r>
            <w:r w:rsidR="00381F7E" w:rsidRPr="0076152F">
              <w:rPr>
                <w:rFonts w:asciiTheme="minorHAnsi" w:hAnsiTheme="minorHAnsi"/>
                <w:b/>
                <w:color w:val="auto"/>
                <w:sz w:val="22"/>
                <w:szCs w:val="22"/>
              </w:rPr>
              <w:t>BOZP</w:t>
            </w:r>
          </w:p>
        </w:tc>
        <w:tc>
          <w:tcPr>
            <w:tcW w:w="6946" w:type="dxa"/>
          </w:tcPr>
          <w:p w14:paraId="5638EEC5" w14:textId="42A9F428" w:rsidR="00204A76" w:rsidRPr="0076152F" w:rsidRDefault="00204A76" w:rsidP="00A9335F">
            <w:pPr>
              <w:pStyle w:val="slovan"/>
              <w:numPr>
                <w:ilvl w:val="0"/>
                <w:numId w:val="0"/>
              </w:numPr>
              <w:ind w:left="33"/>
              <w:rPr>
                <w:rFonts w:ascii="Times New Roman" w:hAnsi="Times New Roman"/>
                <w:noProof/>
              </w:rPr>
            </w:pPr>
            <w:r w:rsidRPr="0076152F">
              <w:rPr>
                <w:rFonts w:asciiTheme="minorHAnsi" w:hAnsiTheme="minorHAnsi"/>
                <w:szCs w:val="22"/>
              </w:rPr>
              <w:t>znamená osobu vykonávající na základě smlouvy o dílo s Objednatelem pro tuto konkrétní Stavbu činnost v oblasti podmínek bezpečnosti a ochrany zdraví při práci</w:t>
            </w:r>
            <w:r w:rsidR="00BF4DCB" w:rsidRPr="0076152F">
              <w:rPr>
                <w:rFonts w:asciiTheme="minorHAnsi" w:hAnsiTheme="minorHAnsi"/>
                <w:szCs w:val="22"/>
              </w:rPr>
              <w:t xml:space="preserve"> (BOZP)</w:t>
            </w:r>
            <w:r w:rsidRPr="0076152F">
              <w:rPr>
                <w:rFonts w:asciiTheme="minorHAnsi" w:hAnsiTheme="minorHAnsi"/>
                <w:szCs w:val="22"/>
              </w:rPr>
              <w:t xml:space="preserve">, zejm. dle § 18 zákona č. 309/2006 Sb. </w:t>
            </w:r>
            <w:r w:rsidR="00CD0665" w:rsidRPr="0076152F">
              <w:rPr>
                <w:rFonts w:asciiTheme="minorHAnsi" w:hAnsiTheme="minorHAnsi"/>
                <w:szCs w:val="22"/>
              </w:rPr>
              <w:t>zákon o</w:t>
            </w:r>
            <w:r w:rsidR="003E51C7">
              <w:rPr>
                <w:rFonts w:asciiTheme="minorHAnsi" w:hAnsiTheme="minorHAnsi"/>
                <w:szCs w:val="22"/>
              </w:rPr>
              <w:t> </w:t>
            </w:r>
            <w:r w:rsidR="00CD0665" w:rsidRPr="0076152F">
              <w:rPr>
                <w:rFonts w:asciiTheme="minorHAnsi" w:hAnsiTheme="minorHAnsi"/>
                <w:szCs w:val="22"/>
              </w:rPr>
              <w:t>zajištění dalších podmínek bezpečnosti a ochrany zdraví při práci</w:t>
            </w:r>
            <w:r w:rsidRPr="0076152F">
              <w:rPr>
                <w:rFonts w:asciiTheme="minorHAnsi" w:hAnsiTheme="minorHAnsi"/>
                <w:szCs w:val="22"/>
              </w:rPr>
              <w:t>, a dle § 8 nařízení vlády č. 591/2006 Sb</w:t>
            </w:r>
            <w:r w:rsidR="000E5717" w:rsidRPr="0076152F">
              <w:rPr>
                <w:rFonts w:asciiTheme="minorHAnsi" w:hAnsiTheme="minorHAnsi"/>
                <w:szCs w:val="22"/>
              </w:rPr>
              <w:t>.</w:t>
            </w:r>
            <w:r w:rsidRPr="0076152F">
              <w:rPr>
                <w:rFonts w:asciiTheme="minorHAnsi" w:hAnsiTheme="minorHAnsi"/>
                <w:szCs w:val="22"/>
              </w:rPr>
              <w:t xml:space="preserve"> o bližších minimálních požadavcích na bezpečnost a ochranu zdraví při práci na staveništích a zákona č. 251/2005 Sb., ve znění změn některých zákonů v souvislosti s přijetím zákoníku práce, příp. dalších</w:t>
            </w:r>
            <w:r w:rsidR="00BF4DCB" w:rsidRPr="0076152F">
              <w:rPr>
                <w:rFonts w:asciiTheme="minorHAnsi" w:hAnsiTheme="minorHAnsi"/>
                <w:szCs w:val="22"/>
              </w:rPr>
              <w:t>;</w:t>
            </w:r>
          </w:p>
          <w:p w14:paraId="612CF22D" w14:textId="77777777" w:rsidR="00204A76" w:rsidRPr="0076152F" w:rsidRDefault="00204A7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Náklady spojené s činností koordinátora BOZP nese Objednatel</w:t>
            </w:r>
            <w:r w:rsidR="00BF4DCB" w:rsidRPr="0076152F">
              <w:rPr>
                <w:rFonts w:asciiTheme="minorHAnsi" w:hAnsiTheme="minorHAnsi"/>
                <w:color w:val="auto"/>
                <w:sz w:val="22"/>
                <w:szCs w:val="22"/>
              </w:rPr>
              <w:t>.</w:t>
            </w:r>
          </w:p>
        </w:tc>
      </w:tr>
      <w:tr w:rsidR="001D3959" w:rsidRPr="0076152F" w14:paraId="1D28DF8C" w14:textId="77777777" w:rsidTr="009222E4">
        <w:tc>
          <w:tcPr>
            <w:tcW w:w="2518" w:type="dxa"/>
            <w:shd w:val="clear" w:color="auto" w:fill="D9D9D9" w:themeFill="background1" w:themeFillShade="D9"/>
          </w:tcPr>
          <w:p w14:paraId="3C7BB8BA" w14:textId="4773D162" w:rsidR="001D3959" w:rsidRPr="0076152F" w:rsidRDefault="001D3959"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Majetkoprávní vypořádání</w:t>
            </w:r>
          </w:p>
        </w:tc>
        <w:tc>
          <w:tcPr>
            <w:tcW w:w="6946" w:type="dxa"/>
          </w:tcPr>
          <w:p w14:paraId="716A7C21" w14:textId="5FC88E01" w:rsidR="001D3959" w:rsidRPr="0076152F" w:rsidRDefault="001D3959"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řízení zajišťované </w:t>
            </w:r>
            <w:r w:rsidR="003E51C7" w:rsidRPr="0076152F">
              <w:rPr>
                <w:rFonts w:asciiTheme="minorHAnsi" w:hAnsiTheme="minorHAnsi"/>
                <w:color w:val="auto"/>
                <w:sz w:val="22"/>
                <w:szCs w:val="22"/>
              </w:rPr>
              <w:t>Objednatelem,</w:t>
            </w:r>
            <w:r w:rsidRPr="0076152F">
              <w:rPr>
                <w:rFonts w:asciiTheme="minorHAnsi" w:hAnsiTheme="minorHAnsi"/>
                <w:color w:val="auto"/>
                <w:sz w:val="22"/>
                <w:szCs w:val="22"/>
              </w:rPr>
              <w:t xml:space="preserve"> při kterém jsou </w:t>
            </w:r>
            <w:r w:rsidR="00950F23" w:rsidRPr="0076152F">
              <w:rPr>
                <w:rFonts w:asciiTheme="minorHAnsi" w:hAnsiTheme="minorHAnsi"/>
                <w:color w:val="auto"/>
                <w:sz w:val="22"/>
                <w:szCs w:val="22"/>
              </w:rPr>
              <w:t xml:space="preserve">sjednány podmínky pro umístění stavby s vlastníky </w:t>
            </w:r>
            <w:r w:rsidRPr="0076152F">
              <w:rPr>
                <w:rFonts w:asciiTheme="minorHAnsi" w:hAnsiTheme="minorHAnsi"/>
                <w:color w:val="auto"/>
                <w:sz w:val="22"/>
                <w:szCs w:val="22"/>
              </w:rPr>
              <w:t>dotčených nemovitostí</w:t>
            </w:r>
            <w:r w:rsidR="00950F23" w:rsidRPr="0076152F">
              <w:rPr>
                <w:rFonts w:asciiTheme="minorHAnsi" w:hAnsiTheme="minorHAnsi"/>
                <w:color w:val="auto"/>
                <w:sz w:val="22"/>
                <w:szCs w:val="22"/>
              </w:rPr>
              <w:t xml:space="preserve"> formou uzavírání smluv o věcném břemeni.</w:t>
            </w:r>
          </w:p>
        </w:tc>
      </w:tr>
      <w:tr w:rsidR="008378A3" w:rsidRPr="0076152F" w14:paraId="120E6E4D" w14:textId="77777777" w:rsidTr="009222E4">
        <w:tc>
          <w:tcPr>
            <w:tcW w:w="2518" w:type="dxa"/>
            <w:shd w:val="clear" w:color="auto" w:fill="D9D9D9" w:themeFill="background1" w:themeFillShade="D9"/>
          </w:tcPr>
          <w:p w14:paraId="65CCB98B" w14:textId="77777777" w:rsidR="0021143D" w:rsidRPr="0076152F" w:rsidRDefault="0021143D"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Materiál výnosový</w:t>
            </w:r>
          </w:p>
        </w:tc>
        <w:tc>
          <w:tcPr>
            <w:tcW w:w="6946" w:type="dxa"/>
          </w:tcPr>
          <w:p w14:paraId="79F6F47E" w14:textId="77777777" w:rsidR="007C2BFD" w:rsidRPr="0076152F" w:rsidRDefault="004D6004"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w:t>
            </w:r>
            <w:r w:rsidR="0021143D" w:rsidRPr="0076152F">
              <w:rPr>
                <w:rFonts w:asciiTheme="minorHAnsi" w:hAnsiTheme="minorHAnsi"/>
                <w:color w:val="auto"/>
                <w:sz w:val="22"/>
                <w:szCs w:val="22"/>
              </w:rPr>
              <w:t xml:space="preserve">namená </w:t>
            </w:r>
            <w:r w:rsidRPr="0076152F">
              <w:rPr>
                <w:rFonts w:asciiTheme="minorHAnsi" w:hAnsiTheme="minorHAnsi"/>
                <w:color w:val="auto"/>
                <w:sz w:val="22"/>
                <w:szCs w:val="22"/>
              </w:rPr>
              <w:t xml:space="preserve">materiál v majetku Objednatele, který je Projektovou dokumentací určený k demontáži. Jedná se o </w:t>
            </w:r>
            <w:r w:rsidR="007C2BFD" w:rsidRPr="0076152F">
              <w:rPr>
                <w:rFonts w:asciiTheme="minorHAnsi" w:hAnsiTheme="minorHAnsi"/>
                <w:color w:val="auto"/>
                <w:sz w:val="22"/>
                <w:szCs w:val="22"/>
              </w:rPr>
              <w:t xml:space="preserve">kovový </w:t>
            </w:r>
            <w:r w:rsidRPr="0076152F">
              <w:rPr>
                <w:rFonts w:asciiTheme="minorHAnsi" w:hAnsiTheme="minorHAnsi"/>
                <w:color w:val="auto"/>
                <w:sz w:val="22"/>
                <w:szCs w:val="22"/>
              </w:rPr>
              <w:t xml:space="preserve">materiál </w:t>
            </w:r>
            <w:r w:rsidR="007C2BFD" w:rsidRPr="0076152F">
              <w:rPr>
                <w:rFonts w:asciiTheme="minorHAnsi" w:hAnsiTheme="minorHAnsi"/>
                <w:color w:val="auto"/>
                <w:sz w:val="22"/>
                <w:szCs w:val="22"/>
              </w:rPr>
              <w:t>určený k následnému odvozu a odevzdání k výkupu do sběrny dr</w:t>
            </w:r>
            <w:r w:rsidRPr="0076152F">
              <w:rPr>
                <w:rFonts w:asciiTheme="minorHAnsi" w:hAnsiTheme="minorHAnsi"/>
                <w:color w:val="auto"/>
                <w:sz w:val="22"/>
                <w:szCs w:val="22"/>
              </w:rPr>
              <w:t>uhotných surovin (kovošrotu), přičemž v</w:t>
            </w:r>
            <w:r w:rsidR="0041212B" w:rsidRPr="0076152F">
              <w:rPr>
                <w:rFonts w:asciiTheme="minorHAnsi" w:hAnsiTheme="minorHAnsi"/>
                <w:color w:val="auto"/>
                <w:sz w:val="22"/>
                <w:szCs w:val="22"/>
              </w:rPr>
              <w:t xml:space="preserve">ýnos z výkupu patří Objednateli. </w:t>
            </w:r>
            <w:r w:rsidRPr="0076152F">
              <w:rPr>
                <w:rFonts w:asciiTheme="minorHAnsi" w:hAnsiTheme="minorHAnsi"/>
                <w:color w:val="auto"/>
                <w:sz w:val="22"/>
                <w:szCs w:val="22"/>
              </w:rPr>
              <w:t>Podkladem pro vyúčtování se stává „Dohoda</w:t>
            </w:r>
            <w:r w:rsidR="00E01ECA" w:rsidRPr="0076152F">
              <w:rPr>
                <w:rFonts w:asciiTheme="minorHAnsi" w:hAnsiTheme="minorHAnsi"/>
                <w:color w:val="auto"/>
                <w:sz w:val="22"/>
                <w:szCs w:val="22"/>
              </w:rPr>
              <w:t>“.</w:t>
            </w:r>
          </w:p>
        </w:tc>
      </w:tr>
      <w:tr w:rsidR="008378A3" w:rsidRPr="0076152F" w14:paraId="0A42934E" w14:textId="77777777" w:rsidTr="009222E4">
        <w:tc>
          <w:tcPr>
            <w:tcW w:w="2518" w:type="dxa"/>
            <w:shd w:val="clear" w:color="auto" w:fill="D9D9D9" w:themeFill="background1" w:themeFillShade="D9"/>
          </w:tcPr>
          <w:p w14:paraId="4EAA426F"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Milník</w:t>
            </w:r>
          </w:p>
        </w:tc>
        <w:tc>
          <w:tcPr>
            <w:tcW w:w="6946" w:type="dxa"/>
          </w:tcPr>
          <w:p w14:paraId="74C37A95" w14:textId="6FB47A08" w:rsidR="00E92336" w:rsidRPr="0076152F" w:rsidRDefault="00E92336" w:rsidP="003C1D9C">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1C4F1D" w:rsidRPr="0076152F">
              <w:rPr>
                <w:rFonts w:asciiTheme="minorHAnsi" w:hAnsiTheme="minorHAnsi"/>
                <w:color w:val="auto"/>
                <w:sz w:val="22"/>
                <w:szCs w:val="22"/>
              </w:rPr>
              <w:t>termín</w:t>
            </w:r>
            <w:r w:rsidRPr="0076152F">
              <w:rPr>
                <w:rFonts w:asciiTheme="minorHAnsi" w:hAnsiTheme="minorHAnsi"/>
                <w:color w:val="auto"/>
                <w:sz w:val="22"/>
                <w:szCs w:val="22"/>
              </w:rPr>
              <w:t xml:space="preserve"> pro dokončení určité části Díla specifikovaný (spolu s podmínkami pro jeho splnění) </w:t>
            </w:r>
            <w:r w:rsidR="001B220D" w:rsidRPr="0076152F">
              <w:rPr>
                <w:rFonts w:asciiTheme="minorHAnsi" w:hAnsiTheme="minorHAnsi"/>
                <w:color w:val="auto"/>
                <w:sz w:val="22"/>
                <w:szCs w:val="22"/>
              </w:rPr>
              <w:t xml:space="preserve">v čl. </w:t>
            </w:r>
            <w:r w:rsidR="003E51C7">
              <w:rPr>
                <w:rFonts w:asciiTheme="minorHAnsi" w:hAnsiTheme="minorHAnsi"/>
                <w:color w:val="auto"/>
                <w:sz w:val="22"/>
                <w:szCs w:val="22"/>
              </w:rPr>
              <w:fldChar w:fldCharType="begin"/>
            </w:r>
            <w:r w:rsidR="003E51C7">
              <w:rPr>
                <w:rFonts w:asciiTheme="minorHAnsi" w:hAnsiTheme="minorHAnsi"/>
                <w:color w:val="auto"/>
                <w:sz w:val="22"/>
                <w:szCs w:val="22"/>
              </w:rPr>
              <w:instrText xml:space="preserve"> REF _Ref74926615 \r \h </w:instrText>
            </w:r>
            <w:r w:rsidR="003E51C7">
              <w:rPr>
                <w:rFonts w:asciiTheme="minorHAnsi" w:hAnsiTheme="minorHAnsi"/>
                <w:color w:val="auto"/>
                <w:sz w:val="22"/>
                <w:szCs w:val="22"/>
              </w:rPr>
            </w:r>
            <w:r w:rsidR="003E51C7">
              <w:rPr>
                <w:rFonts w:asciiTheme="minorHAnsi" w:hAnsiTheme="minorHAnsi"/>
                <w:color w:val="auto"/>
                <w:sz w:val="22"/>
                <w:szCs w:val="22"/>
              </w:rPr>
              <w:fldChar w:fldCharType="separate"/>
            </w:r>
            <w:r w:rsidR="00760D9B">
              <w:rPr>
                <w:rFonts w:asciiTheme="minorHAnsi" w:hAnsiTheme="minorHAnsi"/>
                <w:color w:val="auto"/>
                <w:sz w:val="22"/>
                <w:szCs w:val="22"/>
              </w:rPr>
              <w:t>4.5</w:t>
            </w:r>
            <w:r w:rsidR="003E51C7">
              <w:rPr>
                <w:rFonts w:asciiTheme="minorHAnsi" w:hAnsiTheme="minorHAnsi"/>
                <w:color w:val="auto"/>
                <w:sz w:val="22"/>
                <w:szCs w:val="22"/>
              </w:rPr>
              <w:fldChar w:fldCharType="end"/>
            </w:r>
            <w:r w:rsidR="001B220D" w:rsidRPr="0076152F">
              <w:rPr>
                <w:rFonts w:asciiTheme="minorHAnsi" w:hAnsiTheme="minorHAnsi"/>
                <w:color w:val="auto"/>
                <w:sz w:val="22"/>
                <w:szCs w:val="22"/>
              </w:rPr>
              <w:t xml:space="preserve"> </w:t>
            </w:r>
            <w:r w:rsidR="00622BA8" w:rsidRPr="0076152F">
              <w:rPr>
                <w:rFonts w:asciiTheme="minorHAnsi" w:hAnsiTheme="minorHAnsi"/>
                <w:color w:val="auto"/>
                <w:sz w:val="22"/>
                <w:szCs w:val="22"/>
              </w:rPr>
              <w:t xml:space="preserve">s vazbou na </w:t>
            </w:r>
            <w:r w:rsidR="003C1D9C" w:rsidRPr="0076152F">
              <w:rPr>
                <w:rFonts w:asciiTheme="minorHAnsi" w:hAnsiTheme="minorHAnsi"/>
                <w:color w:val="auto"/>
                <w:sz w:val="22"/>
                <w:szCs w:val="22"/>
              </w:rPr>
              <w:t>Cenu, P</w:t>
            </w:r>
            <w:r w:rsidR="00622BA8" w:rsidRPr="0076152F">
              <w:rPr>
                <w:rFonts w:asciiTheme="minorHAnsi" w:hAnsiTheme="minorHAnsi"/>
                <w:color w:val="auto"/>
                <w:sz w:val="22"/>
                <w:szCs w:val="22"/>
              </w:rPr>
              <w:t>latební podmínky</w:t>
            </w:r>
            <w:r w:rsidR="00A0740D" w:rsidRPr="0076152F">
              <w:rPr>
                <w:rFonts w:asciiTheme="minorHAnsi" w:hAnsiTheme="minorHAnsi"/>
                <w:color w:val="auto"/>
                <w:sz w:val="22"/>
                <w:szCs w:val="22"/>
              </w:rPr>
              <w:t xml:space="preserve"> a na </w:t>
            </w:r>
            <w:r w:rsidR="001C4F1D" w:rsidRPr="0076152F">
              <w:rPr>
                <w:rFonts w:asciiTheme="minorHAnsi" w:hAnsiTheme="minorHAnsi"/>
                <w:color w:val="auto"/>
                <w:sz w:val="22"/>
                <w:szCs w:val="22"/>
              </w:rPr>
              <w:t>sankce</w:t>
            </w:r>
            <w:r w:rsidRPr="0076152F">
              <w:rPr>
                <w:rFonts w:asciiTheme="minorHAnsi" w:hAnsiTheme="minorHAnsi"/>
                <w:color w:val="auto"/>
                <w:sz w:val="22"/>
                <w:szCs w:val="22"/>
              </w:rPr>
              <w:t>;</w:t>
            </w:r>
          </w:p>
        </w:tc>
      </w:tr>
      <w:tr w:rsidR="008378A3" w:rsidRPr="0076152F" w14:paraId="580AB9A6" w14:textId="77777777" w:rsidTr="009222E4">
        <w:tc>
          <w:tcPr>
            <w:tcW w:w="2518" w:type="dxa"/>
            <w:shd w:val="clear" w:color="auto" w:fill="D9D9D9" w:themeFill="background1" w:themeFillShade="D9"/>
          </w:tcPr>
          <w:p w14:paraId="3719BD7A" w14:textId="77777777" w:rsidR="00FE62AD" w:rsidRPr="0076152F" w:rsidRDefault="00FE62AD" w:rsidP="00A9335F">
            <w:pPr>
              <w:pStyle w:val="Default"/>
              <w:rPr>
                <w:rFonts w:asciiTheme="minorHAnsi" w:hAnsiTheme="minorHAnsi" w:cs="Times New Roman"/>
                <w:b/>
                <w:color w:val="auto"/>
                <w:sz w:val="22"/>
                <w:szCs w:val="22"/>
                <w:highlight w:val="green"/>
              </w:rPr>
            </w:pPr>
            <w:r w:rsidRPr="0076152F">
              <w:rPr>
                <w:rFonts w:asciiTheme="minorHAnsi" w:hAnsiTheme="minorHAnsi"/>
                <w:b/>
                <w:color w:val="auto"/>
                <w:sz w:val="22"/>
                <w:szCs w:val="22"/>
              </w:rPr>
              <w:t xml:space="preserve">Nevýznamní </w:t>
            </w:r>
            <w:r w:rsidR="00C72A57" w:rsidRPr="0076152F">
              <w:rPr>
                <w:rFonts w:asciiTheme="minorHAnsi" w:hAnsiTheme="minorHAnsi"/>
                <w:b/>
                <w:color w:val="auto"/>
                <w:sz w:val="22"/>
                <w:szCs w:val="22"/>
              </w:rPr>
              <w:t>poddodavatelé</w:t>
            </w:r>
            <w:r w:rsidR="00FF3E8A" w:rsidRPr="0076152F">
              <w:rPr>
                <w:rFonts w:asciiTheme="minorHAnsi" w:hAnsiTheme="minorHAnsi"/>
                <w:b/>
                <w:color w:val="auto"/>
                <w:sz w:val="22"/>
                <w:szCs w:val="22"/>
              </w:rPr>
              <w:t xml:space="preserve"> </w:t>
            </w:r>
          </w:p>
        </w:tc>
        <w:tc>
          <w:tcPr>
            <w:tcW w:w="6946" w:type="dxa"/>
          </w:tcPr>
          <w:p w14:paraId="7186B640" w14:textId="6DBE20FC" w:rsidR="00FE62AD" w:rsidRPr="0076152F" w:rsidRDefault="00FE62A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C72A57" w:rsidRPr="0076152F">
              <w:rPr>
                <w:rFonts w:asciiTheme="minorHAnsi" w:hAnsiTheme="minorHAnsi"/>
                <w:color w:val="auto"/>
                <w:sz w:val="22"/>
                <w:szCs w:val="22"/>
              </w:rPr>
              <w:t>poddodavatele</w:t>
            </w:r>
            <w:r w:rsidRPr="0076152F">
              <w:rPr>
                <w:rFonts w:asciiTheme="minorHAnsi" w:hAnsiTheme="minorHAnsi"/>
                <w:color w:val="auto"/>
                <w:sz w:val="22"/>
                <w:szCs w:val="22"/>
              </w:rPr>
              <w:t xml:space="preserve">, kteří zajišťující pro Zhotovitele pomocné práce nemající dopad na zajištění BOZP a na kvalitu prováděné Stavby (např. zajišťující dovoz </w:t>
            </w:r>
            <w:r w:rsidR="0051570C" w:rsidRPr="0076152F">
              <w:rPr>
                <w:rFonts w:asciiTheme="minorHAnsi" w:hAnsiTheme="minorHAnsi"/>
                <w:color w:val="auto"/>
                <w:sz w:val="22"/>
                <w:szCs w:val="22"/>
              </w:rPr>
              <w:t xml:space="preserve">stavebního </w:t>
            </w:r>
            <w:r w:rsidR="005E2B97" w:rsidRPr="0076152F">
              <w:rPr>
                <w:rFonts w:asciiTheme="minorHAnsi" w:hAnsiTheme="minorHAnsi"/>
                <w:color w:val="auto"/>
                <w:sz w:val="22"/>
                <w:szCs w:val="22"/>
              </w:rPr>
              <w:t>materiálu</w:t>
            </w:r>
            <w:r w:rsidRPr="0076152F">
              <w:rPr>
                <w:rFonts w:asciiTheme="minorHAnsi" w:hAnsiTheme="minorHAnsi"/>
                <w:color w:val="auto"/>
                <w:sz w:val="22"/>
                <w:szCs w:val="22"/>
              </w:rPr>
              <w:t xml:space="preserve"> apod.)</w:t>
            </w:r>
            <w:r w:rsidR="00FF3E8A" w:rsidRPr="0076152F">
              <w:rPr>
                <w:rFonts w:asciiTheme="minorHAnsi" w:hAnsiTheme="minorHAnsi"/>
                <w:color w:val="auto"/>
                <w:sz w:val="22"/>
                <w:szCs w:val="22"/>
              </w:rPr>
              <w:t>. V dokumentech Objednatele, které tvoří Obchodní podmínky je používán jiný termín „Nevýznamní subdodavatelé“ mající stejný význam.</w:t>
            </w:r>
          </w:p>
        </w:tc>
      </w:tr>
      <w:tr w:rsidR="008378A3" w:rsidRPr="0076152F" w14:paraId="11B95C1D" w14:textId="77777777" w:rsidTr="009222E4">
        <w:tc>
          <w:tcPr>
            <w:tcW w:w="2518" w:type="dxa"/>
            <w:shd w:val="clear" w:color="auto" w:fill="D9D9D9" w:themeFill="background1" w:themeFillShade="D9"/>
          </w:tcPr>
          <w:p w14:paraId="2E80EDA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Objednatel</w:t>
            </w:r>
          </w:p>
        </w:tc>
        <w:tc>
          <w:tcPr>
            <w:tcW w:w="6946" w:type="dxa"/>
            <w:vAlign w:val="center"/>
          </w:tcPr>
          <w:p w14:paraId="2329B2B4"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r w:rsidR="006E0782" w:rsidRPr="0076152F">
              <w:rPr>
                <w:rFonts w:asciiTheme="minorHAnsi" w:hAnsiTheme="minorHAnsi"/>
                <w:color w:val="auto"/>
                <w:sz w:val="22"/>
                <w:szCs w:val="22"/>
              </w:rPr>
              <w:t>;</w:t>
            </w:r>
          </w:p>
        </w:tc>
      </w:tr>
      <w:tr w:rsidR="008378A3" w:rsidRPr="0076152F" w14:paraId="0CF71354" w14:textId="77777777" w:rsidTr="009222E4">
        <w:tc>
          <w:tcPr>
            <w:tcW w:w="2518" w:type="dxa"/>
            <w:shd w:val="clear" w:color="auto" w:fill="D9D9D9" w:themeFill="background1" w:themeFillShade="D9"/>
          </w:tcPr>
          <w:p w14:paraId="0F0F8B45"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Obchodní podmínky</w:t>
            </w:r>
          </w:p>
        </w:tc>
        <w:tc>
          <w:tcPr>
            <w:tcW w:w="6946" w:type="dxa"/>
            <w:vAlign w:val="center"/>
          </w:tcPr>
          <w:p w14:paraId="28B8F418" w14:textId="77777777" w:rsidR="00C9735E" w:rsidRPr="00C9735E" w:rsidRDefault="00C9735E" w:rsidP="00C9735E">
            <w:pPr>
              <w:pStyle w:val="Bezmezer"/>
              <w:tabs>
                <w:tab w:val="left" w:pos="567"/>
              </w:tabs>
              <w:spacing w:after="100"/>
              <w:rPr>
                <w:rFonts w:cs="Calibri"/>
              </w:rPr>
            </w:pPr>
            <w:r w:rsidRPr="00C9735E">
              <w:rPr>
                <w:rFonts w:cs="Calibri"/>
              </w:rPr>
              <w:t>znamená soubor následujících dokumentů, které tvoří přílohu smlouvy č. 8a:</w:t>
            </w:r>
          </w:p>
          <w:p w14:paraId="5A78F750" w14:textId="77777777" w:rsidR="00C9735E" w:rsidRPr="00C9735E" w:rsidRDefault="00C9735E" w:rsidP="00C9735E">
            <w:pPr>
              <w:pStyle w:val="Bezmezer"/>
              <w:tabs>
                <w:tab w:val="left" w:pos="567"/>
              </w:tabs>
              <w:spacing w:after="100"/>
              <w:rPr>
                <w:rFonts w:cs="Calibri"/>
              </w:rPr>
            </w:pPr>
            <w:r w:rsidRPr="00C9735E">
              <w:rPr>
                <w:rFonts w:cs="Calibri"/>
              </w:rPr>
              <w:t xml:space="preserve"> Všeobecné nákupní podmínky platné společností skupiny E.ON Czech 01 2025 – platné od 1.4.2025</w:t>
            </w:r>
          </w:p>
          <w:p w14:paraId="6DB4938C" w14:textId="77777777" w:rsidR="00C9735E" w:rsidRPr="00C9735E" w:rsidRDefault="00C9735E" w:rsidP="00C9735E">
            <w:pPr>
              <w:pStyle w:val="Bezmezer"/>
              <w:tabs>
                <w:tab w:val="left" w:pos="567"/>
              </w:tabs>
              <w:spacing w:after="100"/>
              <w:rPr>
                <w:rFonts w:cs="Calibri"/>
              </w:rPr>
            </w:pPr>
            <w:r w:rsidRPr="00C9735E">
              <w:rPr>
                <w:rFonts w:cs="Calibri"/>
              </w:rPr>
              <w:t xml:space="preserve"> Všeobecné a technické podmínky provádění staveb VVN – platné od 01.01.2025 </w:t>
            </w:r>
          </w:p>
          <w:p w14:paraId="438D59BF" w14:textId="77777777" w:rsidR="00C9735E" w:rsidRPr="00C9735E" w:rsidRDefault="00C9735E" w:rsidP="00C9735E">
            <w:pPr>
              <w:pStyle w:val="Bezmezer"/>
              <w:tabs>
                <w:tab w:val="left" w:pos="567"/>
              </w:tabs>
              <w:spacing w:after="100"/>
              <w:rPr>
                <w:rFonts w:cs="Calibri"/>
              </w:rPr>
            </w:pPr>
            <w:r w:rsidRPr="00C9735E">
              <w:rPr>
                <w:rFonts w:cs="Calibri"/>
              </w:rPr>
              <w:t xml:space="preserve"> RS-019 Dokumentace k zajištění BOZP, včetně příloh – platné od 15.5.2022</w:t>
            </w:r>
          </w:p>
          <w:p w14:paraId="20B8BFD7" w14:textId="77777777" w:rsidR="00C9735E" w:rsidRPr="00C9735E" w:rsidRDefault="00C9735E" w:rsidP="00C9735E">
            <w:pPr>
              <w:pStyle w:val="Bezmezer"/>
              <w:tabs>
                <w:tab w:val="left" w:pos="567"/>
              </w:tabs>
              <w:spacing w:after="100"/>
              <w:rPr>
                <w:rFonts w:cs="Calibri"/>
              </w:rPr>
            </w:pPr>
            <w:r w:rsidRPr="00C9735E">
              <w:rPr>
                <w:rFonts w:cs="Calibri"/>
              </w:rPr>
              <w:t xml:space="preserve"> Politika integrovaného systému řízení (Politika ISŘ) – platné od 25.11.2021</w:t>
            </w:r>
          </w:p>
          <w:p w14:paraId="6AA47192" w14:textId="77777777" w:rsidR="00C9735E" w:rsidRPr="00C9735E" w:rsidRDefault="00C9735E" w:rsidP="00C9735E">
            <w:pPr>
              <w:pStyle w:val="Bezmezer"/>
              <w:tabs>
                <w:tab w:val="left" w:pos="567"/>
              </w:tabs>
              <w:spacing w:after="100"/>
              <w:rPr>
                <w:rFonts w:cs="Calibri"/>
              </w:rPr>
            </w:pPr>
            <w:r w:rsidRPr="00C9735E">
              <w:rPr>
                <w:rFonts w:cs="Calibri"/>
              </w:rPr>
              <w:t xml:space="preserve"> Zásady nakládání s demontovanými materiály a odpady při stavbách zajišťovaných dodavatelsky – platné od 27.11.2023</w:t>
            </w:r>
          </w:p>
          <w:p w14:paraId="41A5DF68" w14:textId="77777777" w:rsidR="00C9735E" w:rsidRPr="00C9735E" w:rsidRDefault="00C9735E" w:rsidP="00C9735E">
            <w:pPr>
              <w:pStyle w:val="Bezmezer"/>
              <w:tabs>
                <w:tab w:val="left" w:pos="567"/>
              </w:tabs>
              <w:spacing w:after="100"/>
              <w:rPr>
                <w:rFonts w:cs="Calibri"/>
              </w:rPr>
            </w:pPr>
            <w:r w:rsidRPr="00C9735E">
              <w:rPr>
                <w:rFonts w:cs="Calibri"/>
              </w:rPr>
              <w:t xml:space="preserve"> Ceník demontovaného výnosového materiálu – platné od 01.03.2024</w:t>
            </w:r>
          </w:p>
          <w:p w14:paraId="13786BCE" w14:textId="77777777" w:rsidR="00C9735E" w:rsidRPr="00C9735E" w:rsidRDefault="00C9735E" w:rsidP="00C9735E">
            <w:pPr>
              <w:pStyle w:val="Bezmezer"/>
              <w:tabs>
                <w:tab w:val="left" w:pos="567"/>
              </w:tabs>
              <w:spacing w:after="100"/>
              <w:rPr>
                <w:rFonts w:cs="Calibri"/>
              </w:rPr>
            </w:pPr>
            <w:r w:rsidRPr="00C9735E">
              <w:rPr>
                <w:rFonts w:cs="Calibri"/>
              </w:rPr>
              <w:t xml:space="preserve">Tyto dokumenty nejsou přiloženy v tištěné podobě k této smlouvě, ale jsou volně přístupné na https://www.egd.cz/vseobecne-nakupni-podminky (1, </w:t>
            </w:r>
            <w:r w:rsidRPr="00C9735E">
              <w:rPr>
                <w:rFonts w:cs="Calibri"/>
              </w:rPr>
              <w:lastRenderedPageBreak/>
              <w:t>2, 3, 5, 6), a na https://www.egd.cz/certifikaty-politika-isr (4). Zhotovitel se jimi musí řídit, není-li touto Smlouvou anebo jinou dohodou smluvních stran určeno jinak. Zhotovitel je povinen se s aktuální verzí výše uvedených dokumentů seznámit. Podpisem Smlouvy Zhotovitel potvrzuje, že se s těmito výše uvedenými dokumenty důkladně seznámil, zná je a bude se jimi řídit. Smluvní strany se dohodly, že platí, že odchylná ustanovení ve Smlouvě mají před zněním Obchodních podmínek přednost.</w:t>
            </w:r>
          </w:p>
          <w:p w14:paraId="0DCC7B35" w14:textId="77777777" w:rsidR="00C9735E" w:rsidRPr="00C9735E" w:rsidRDefault="00C9735E" w:rsidP="00C9735E">
            <w:pPr>
              <w:pStyle w:val="Bezmezer"/>
              <w:tabs>
                <w:tab w:val="left" w:pos="567"/>
              </w:tabs>
              <w:spacing w:after="100"/>
              <w:rPr>
                <w:rFonts w:cs="Calibri"/>
              </w:rPr>
            </w:pPr>
            <w:r w:rsidRPr="00C9735E">
              <w:rPr>
                <w:rFonts w:cs="Calibri"/>
              </w:rPr>
              <w:t xml:space="preserve">Smluvní strany se současně dohodly, že objednatel je oprávněn tyto dokumenty jednostranně měnit a/nebo doplňovat. Objednatel však bude o takových případných změnách svých obchodních podmínek Zhotovitele informovat, a to písemným oznámením na adresu Zhotovitele nebo elektronickou poštou na emailovou adresu. Aktualizované znění obchodních podmínek pak bude také vždy k dispozici na internetové adrese https://www.egd.cz/vseobecne-nakupni-podminky nebo na https://www.egd.cz/certifikaty-politika-isr. S takovou jednostrannou změnou obchodních podmínek objednatele je Zhotovitel oprávněn vyslovit nesouhlas, a to do 14 dnů od data doručení oznámení o změně stejným způsobem, jako mu bylo oznámení o změně doručeno, jinak se má za to, že se změnou souhlasí. V případě vyslovení nesouhlasu Zhotovitele se změnou obchodních podmínek objednatele je objednatel oprávněn smlouvu vypovědět, a to ve lhůtě 20 pracovních dnů od doručení nesouhlasného vyjádření Zhotovitele se změnou obchodních podmínek. Výpovědní doba činí 6 měsíců. Nevyužije-li objednatel ve lhůtě své právo dle předchozí věty smlouvu vypovědět z důvodu vyslovení nesouhlasu Zhotovitele se změnou obchodních podmínek objednatele, trvá smlouva i nadále, a to za použití obchodních podmínek ve znění před jejich změnou. </w:t>
            </w:r>
          </w:p>
          <w:p w14:paraId="789F4AA9" w14:textId="77777777" w:rsidR="00C9735E" w:rsidRPr="00C9735E" w:rsidRDefault="00C9735E" w:rsidP="00C9735E">
            <w:pPr>
              <w:pStyle w:val="Bezmezer"/>
              <w:tabs>
                <w:tab w:val="left" w:pos="567"/>
              </w:tabs>
              <w:spacing w:after="100"/>
              <w:rPr>
                <w:rFonts w:cs="Calibri"/>
              </w:rPr>
            </w:pPr>
          </w:p>
          <w:p w14:paraId="7F55785A" w14:textId="2F414908" w:rsidR="00C154D9" w:rsidRPr="00F67077" w:rsidRDefault="00C154D9" w:rsidP="00C154D9">
            <w:pPr>
              <w:pStyle w:val="Bezmezer"/>
              <w:tabs>
                <w:tab w:val="left" w:pos="567"/>
              </w:tabs>
              <w:spacing w:after="100"/>
              <w:jc w:val="both"/>
              <w:rPr>
                <w:rFonts w:cs="Calibri"/>
              </w:rPr>
            </w:pPr>
          </w:p>
        </w:tc>
      </w:tr>
      <w:tr w:rsidR="008378A3" w:rsidRPr="0076152F" w14:paraId="65351B4A" w14:textId="77777777" w:rsidTr="009222E4">
        <w:tc>
          <w:tcPr>
            <w:tcW w:w="2518" w:type="dxa"/>
            <w:shd w:val="clear" w:color="auto" w:fill="D9D9D9" w:themeFill="background1" w:themeFillShade="D9"/>
          </w:tcPr>
          <w:p w14:paraId="7DAD3017" w14:textId="77777777" w:rsidR="00C4031F" w:rsidRPr="0076152F" w:rsidRDefault="00C4031F"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 xml:space="preserve">Operativní Dispečinky </w:t>
            </w:r>
          </w:p>
        </w:tc>
        <w:tc>
          <w:tcPr>
            <w:tcW w:w="6946" w:type="dxa"/>
            <w:vAlign w:val="center"/>
          </w:tcPr>
          <w:p w14:paraId="781AD37E" w14:textId="4BF90E36" w:rsidR="00C4031F" w:rsidRPr="004579E0" w:rsidRDefault="00C4031F" w:rsidP="00A9335F">
            <w:pPr>
              <w:pStyle w:val="Nadpis4"/>
              <w:keepNext w:val="0"/>
              <w:numPr>
                <w:ilvl w:val="0"/>
                <w:numId w:val="0"/>
              </w:numPr>
              <w:rPr>
                <w:rFonts w:ascii="Calibri" w:eastAsia="Calibri" w:hAnsi="Calibri" w:cs="Calibri"/>
                <w:color w:val="000000" w:themeColor="text1"/>
                <w:szCs w:val="22"/>
              </w:rPr>
            </w:pPr>
            <w:r w:rsidRPr="004579E0">
              <w:rPr>
                <w:rFonts w:ascii="Calibri" w:eastAsia="Calibri" w:hAnsi="Calibri" w:cs="Calibri"/>
                <w:color w:val="000000" w:themeColor="text1"/>
                <w:szCs w:val="22"/>
              </w:rPr>
              <w:t>Znamená Operativní Dispečin</w:t>
            </w:r>
            <w:r w:rsidR="00614935" w:rsidRPr="004579E0">
              <w:rPr>
                <w:rFonts w:ascii="Calibri" w:eastAsia="Calibri" w:hAnsi="Calibri" w:cs="Calibri"/>
                <w:color w:val="000000" w:themeColor="text1"/>
                <w:szCs w:val="22"/>
              </w:rPr>
              <w:t xml:space="preserve">k </w:t>
            </w:r>
            <w:proofErr w:type="gramStart"/>
            <w:r w:rsidR="00F63C7B" w:rsidRPr="004579E0">
              <w:rPr>
                <w:rFonts w:ascii="Calibri" w:eastAsia="Calibri" w:hAnsi="Calibri" w:cs="Calibri"/>
                <w:color w:val="000000" w:themeColor="text1"/>
                <w:szCs w:val="22"/>
              </w:rPr>
              <w:t>EG.D</w:t>
            </w:r>
            <w:proofErr w:type="gramEnd"/>
            <w:r w:rsidR="00F63C7B" w:rsidRPr="004579E0">
              <w:rPr>
                <w:rFonts w:ascii="Calibri" w:eastAsia="Calibri" w:hAnsi="Calibri" w:cs="Calibri"/>
                <w:color w:val="000000" w:themeColor="text1"/>
                <w:szCs w:val="22"/>
              </w:rPr>
              <w:t>, s.r.o.</w:t>
            </w:r>
            <w:r w:rsidR="00614935" w:rsidRPr="004579E0">
              <w:rPr>
                <w:rFonts w:ascii="Calibri" w:eastAsia="Calibri" w:hAnsi="Calibri" w:cs="Calibri"/>
                <w:color w:val="000000" w:themeColor="text1"/>
                <w:szCs w:val="22"/>
              </w:rPr>
              <w:t>:</w:t>
            </w:r>
          </w:p>
          <w:p w14:paraId="30BD6856" w14:textId="1D3D77AF" w:rsidR="00542692" w:rsidRPr="004579E0" w:rsidRDefault="004574A7" w:rsidP="00F250F7">
            <w:pPr>
              <w:spacing w:line="276" w:lineRule="auto"/>
              <w:ind w:left="432" w:hanging="221"/>
              <w:rPr>
                <w:rFonts w:ascii="Calibri" w:eastAsia="Calibri" w:hAnsi="Calibri" w:cs="Calibri"/>
                <w:color w:val="000000" w:themeColor="text1"/>
                <w:szCs w:val="22"/>
              </w:rPr>
            </w:pPr>
            <w:bookmarkStart w:id="136" w:name="_Hlk4678660"/>
            <w:r w:rsidRPr="004579E0">
              <w:rPr>
                <w:rFonts w:ascii="Calibri" w:eastAsia="Calibri" w:hAnsi="Calibri" w:cs="Calibri"/>
                <w:color w:val="000000" w:themeColor="text1"/>
                <w:szCs w:val="22"/>
              </w:rPr>
              <w:t xml:space="preserve">- tel. spojení České Budějovice: 386 352 581 (pro VN, NN) </w:t>
            </w:r>
          </w:p>
          <w:p w14:paraId="0EC9B386" w14:textId="5EF9E6D5" w:rsidR="004574A7" w:rsidRPr="004579E0" w:rsidRDefault="004574A7" w:rsidP="00F250F7">
            <w:pPr>
              <w:spacing w:line="276" w:lineRule="auto"/>
              <w:ind w:left="432" w:hanging="221"/>
              <w:rPr>
                <w:rFonts w:ascii="Calibri" w:eastAsia="Calibri" w:hAnsi="Calibri" w:cs="Calibri"/>
                <w:color w:val="000000" w:themeColor="text1"/>
                <w:szCs w:val="22"/>
              </w:rPr>
            </w:pPr>
            <w:r w:rsidRPr="004579E0">
              <w:rPr>
                <w:rFonts w:ascii="Calibri" w:eastAsia="Calibri" w:hAnsi="Calibri" w:cs="Calibri"/>
                <w:color w:val="000000" w:themeColor="text1"/>
                <w:szCs w:val="22"/>
              </w:rPr>
              <w:t>a 545 142 212 (pro VVN)</w:t>
            </w:r>
          </w:p>
          <w:p w14:paraId="3AA19DF2" w14:textId="1EABBA12" w:rsidR="00C4031F" w:rsidRPr="0076152F" w:rsidRDefault="004574A7" w:rsidP="00542692">
            <w:pPr>
              <w:spacing w:line="276" w:lineRule="auto"/>
              <w:ind w:left="432" w:hanging="221"/>
              <w:rPr>
                <w:rFonts w:ascii="Calibri" w:eastAsia="Calibri" w:hAnsi="Calibri" w:cs="Calibri"/>
                <w:szCs w:val="22"/>
              </w:rPr>
            </w:pPr>
            <w:r w:rsidRPr="004579E0">
              <w:rPr>
                <w:rFonts w:ascii="Calibri" w:eastAsia="Calibri" w:hAnsi="Calibri" w:cs="Calibri"/>
                <w:color w:val="000000" w:themeColor="text1"/>
                <w:szCs w:val="22"/>
              </w:rPr>
              <w:t xml:space="preserve">- </w:t>
            </w:r>
            <w:proofErr w:type="spellStart"/>
            <w:r w:rsidRPr="004579E0">
              <w:rPr>
                <w:rFonts w:ascii="Calibri" w:eastAsia="Calibri" w:hAnsi="Calibri" w:cs="Calibri"/>
                <w:color w:val="000000" w:themeColor="text1"/>
                <w:szCs w:val="22"/>
              </w:rPr>
              <w:t>te</w:t>
            </w:r>
            <w:r w:rsidR="00247B2A" w:rsidRPr="004579E0">
              <w:rPr>
                <w:rFonts w:ascii="Calibri" w:eastAsia="Calibri" w:hAnsi="Calibri" w:cs="Calibri"/>
                <w:color w:val="000000" w:themeColor="text1"/>
                <w:szCs w:val="22"/>
              </w:rPr>
              <w:t>I</w:t>
            </w:r>
            <w:proofErr w:type="spellEnd"/>
            <w:r w:rsidR="00247B2A" w:rsidRPr="004579E0">
              <w:rPr>
                <w:rFonts w:ascii="Calibri" w:eastAsia="Calibri" w:hAnsi="Calibri" w:cs="Calibri"/>
                <w:color w:val="000000" w:themeColor="text1"/>
                <w:szCs w:val="22"/>
              </w:rPr>
              <w:t>.</w:t>
            </w:r>
            <w:r w:rsidRPr="004579E0">
              <w:rPr>
                <w:rFonts w:ascii="Calibri" w:eastAsia="Calibri" w:hAnsi="Calibri" w:cs="Calibri"/>
                <w:color w:val="000000" w:themeColor="text1"/>
                <w:szCs w:val="22"/>
              </w:rPr>
              <w:t xml:space="preserve"> spojení Brno: 545 141 212 (pro VN, NN) a 545 142 212 (pro VVN)</w:t>
            </w:r>
            <w:bookmarkEnd w:id="136"/>
          </w:p>
        </w:tc>
      </w:tr>
      <w:tr w:rsidR="008378A3" w:rsidRPr="0076152F" w14:paraId="5AF4D658" w14:textId="77777777" w:rsidTr="009222E4">
        <w:tc>
          <w:tcPr>
            <w:tcW w:w="2518" w:type="dxa"/>
            <w:shd w:val="clear" w:color="auto" w:fill="D9D9D9" w:themeFill="background1" w:themeFillShade="D9"/>
          </w:tcPr>
          <w:p w14:paraId="4164BF92" w14:textId="77777777" w:rsidR="00702145" w:rsidRPr="0076152F" w:rsidRDefault="00702145" w:rsidP="00A9335F">
            <w:pPr>
              <w:pStyle w:val="Default"/>
              <w:rPr>
                <w:rFonts w:asciiTheme="minorHAnsi" w:hAnsiTheme="minorHAnsi"/>
                <w:b/>
                <w:color w:val="auto"/>
                <w:sz w:val="22"/>
                <w:szCs w:val="22"/>
              </w:rPr>
            </w:pPr>
            <w:r w:rsidRPr="0076152F">
              <w:rPr>
                <w:rFonts w:asciiTheme="minorHAnsi" w:hAnsiTheme="minorHAnsi"/>
                <w:b/>
                <w:color w:val="auto"/>
                <w:sz w:val="22"/>
                <w:szCs w:val="22"/>
              </w:rPr>
              <w:t>POV</w:t>
            </w:r>
          </w:p>
        </w:tc>
        <w:tc>
          <w:tcPr>
            <w:tcW w:w="6946" w:type="dxa"/>
            <w:vAlign w:val="center"/>
          </w:tcPr>
          <w:p w14:paraId="51162E23" w14:textId="77777777" w:rsidR="00702145" w:rsidRPr="0076152F" w:rsidRDefault="00702145" w:rsidP="00A9335F">
            <w:pPr>
              <w:pStyle w:val="Nadpis4"/>
              <w:keepNext w:val="0"/>
              <w:numPr>
                <w:ilvl w:val="0"/>
                <w:numId w:val="0"/>
              </w:numPr>
              <w:spacing w:before="0"/>
              <w:rPr>
                <w:rFonts w:asciiTheme="minorHAnsi" w:hAnsiTheme="minorHAnsi"/>
                <w:szCs w:val="22"/>
              </w:rPr>
            </w:pPr>
            <w:r w:rsidRPr="0076152F">
              <w:rPr>
                <w:rFonts w:asciiTheme="minorHAnsi" w:hAnsiTheme="minorHAnsi"/>
                <w:szCs w:val="22"/>
              </w:rPr>
              <w:t xml:space="preserve">znamená </w:t>
            </w:r>
            <w:r w:rsidR="006A26DE" w:rsidRPr="0076152F">
              <w:rPr>
                <w:rFonts w:asciiTheme="minorHAnsi" w:hAnsiTheme="minorHAnsi"/>
                <w:szCs w:val="22"/>
              </w:rPr>
              <w:t>část Projektové dokumentace, která řeší zejména plán organizace výstavby;</w:t>
            </w:r>
          </w:p>
        </w:tc>
      </w:tr>
      <w:tr w:rsidR="008378A3" w:rsidRPr="0076152F" w14:paraId="7B6670DF" w14:textId="77777777" w:rsidTr="009222E4">
        <w:tc>
          <w:tcPr>
            <w:tcW w:w="2518" w:type="dxa"/>
            <w:shd w:val="clear" w:color="auto" w:fill="D9D9D9" w:themeFill="background1" w:themeFillShade="D9"/>
          </w:tcPr>
          <w:p w14:paraId="7DCFE1C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Povolení </w:t>
            </w:r>
          </w:p>
        </w:tc>
        <w:tc>
          <w:tcPr>
            <w:tcW w:w="6946" w:type="dxa"/>
            <w:vAlign w:val="center"/>
          </w:tcPr>
          <w:p w14:paraId="282F93E5" w14:textId="01E14CE0" w:rsidR="003610AE"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jakákoliv povolení, souhlasy, schválení či rozhodnutí</w:t>
            </w:r>
            <w:r w:rsidR="00653E8C" w:rsidRPr="000530CD">
              <w:rPr>
                <w:rFonts w:asciiTheme="minorHAnsi" w:hAnsiTheme="minorHAnsi"/>
                <w:color w:val="auto"/>
                <w:sz w:val="22"/>
                <w:szCs w:val="22"/>
              </w:rPr>
              <w:t>, vyjádření či stanoviska</w:t>
            </w:r>
            <w:r w:rsidRPr="000530CD">
              <w:rPr>
                <w:rFonts w:asciiTheme="minorHAnsi" w:hAnsiTheme="minorHAnsi"/>
                <w:color w:val="auto"/>
                <w:sz w:val="22"/>
                <w:szCs w:val="22"/>
              </w:rPr>
              <w:t xml:space="preserve"> vydaná v souvislosti s realizací Stavby, která jsou </w:t>
            </w:r>
            <w:r w:rsidR="00AD00FF" w:rsidRPr="000530CD">
              <w:rPr>
                <w:rFonts w:asciiTheme="minorHAnsi" w:hAnsiTheme="minorHAnsi"/>
                <w:color w:val="auto"/>
                <w:sz w:val="22"/>
                <w:szCs w:val="22"/>
              </w:rPr>
              <w:t>součástí</w:t>
            </w:r>
            <w:r w:rsidRPr="000530CD">
              <w:rPr>
                <w:rFonts w:asciiTheme="minorHAnsi" w:hAnsiTheme="minorHAnsi"/>
                <w:color w:val="auto"/>
                <w:sz w:val="22"/>
                <w:szCs w:val="22"/>
              </w:rPr>
              <w:t xml:space="preserve"> </w:t>
            </w:r>
            <w:r w:rsidR="00653E8C" w:rsidRPr="000530CD">
              <w:rPr>
                <w:rFonts w:asciiTheme="minorHAnsi" w:hAnsiTheme="minorHAnsi"/>
                <w:color w:val="auto"/>
                <w:sz w:val="22"/>
                <w:szCs w:val="22"/>
              </w:rPr>
              <w:t>Projektové dokumentac</w:t>
            </w:r>
            <w:r w:rsidR="00AD00FF" w:rsidRPr="000530CD">
              <w:rPr>
                <w:rFonts w:asciiTheme="minorHAnsi" w:hAnsiTheme="minorHAnsi"/>
                <w:color w:val="auto"/>
                <w:sz w:val="22"/>
                <w:szCs w:val="22"/>
              </w:rPr>
              <w:t xml:space="preserve">e, </w:t>
            </w:r>
            <w:r w:rsidR="00F56954" w:rsidRPr="000530CD">
              <w:rPr>
                <w:rFonts w:asciiTheme="minorHAnsi" w:hAnsiTheme="minorHAnsi"/>
                <w:color w:val="auto"/>
                <w:sz w:val="22"/>
                <w:szCs w:val="22"/>
              </w:rPr>
              <w:t xml:space="preserve">přičemž pro vyloučení pochybností platí, že všechny povinnosti </w:t>
            </w:r>
            <w:r w:rsidR="00C327BD" w:rsidRPr="000530CD">
              <w:rPr>
                <w:rFonts w:asciiTheme="minorHAnsi" w:hAnsiTheme="minorHAnsi"/>
                <w:color w:val="auto"/>
                <w:sz w:val="22"/>
                <w:szCs w:val="22"/>
              </w:rPr>
              <w:t>„</w:t>
            </w:r>
            <w:r w:rsidR="00AD00FF" w:rsidRPr="000530CD">
              <w:rPr>
                <w:rFonts w:asciiTheme="minorHAnsi" w:hAnsiTheme="minorHAnsi"/>
                <w:color w:val="auto"/>
                <w:sz w:val="22"/>
                <w:szCs w:val="22"/>
              </w:rPr>
              <w:t>stavebníka</w:t>
            </w:r>
            <w:r w:rsidR="003610AE" w:rsidRPr="000530CD">
              <w:rPr>
                <w:rFonts w:asciiTheme="minorHAnsi" w:hAnsiTheme="minorHAnsi"/>
                <w:color w:val="auto"/>
                <w:sz w:val="22"/>
                <w:szCs w:val="22"/>
              </w:rPr>
              <w:t xml:space="preserve"> (investora)</w:t>
            </w:r>
            <w:r w:rsidR="00C327BD" w:rsidRPr="000530CD">
              <w:rPr>
                <w:rFonts w:asciiTheme="minorHAnsi" w:hAnsiTheme="minorHAnsi"/>
                <w:color w:val="auto"/>
                <w:sz w:val="22"/>
                <w:szCs w:val="22"/>
              </w:rPr>
              <w:t xml:space="preserve"> </w:t>
            </w:r>
            <w:r w:rsidR="00AD00FF" w:rsidRPr="000530CD">
              <w:rPr>
                <w:rFonts w:asciiTheme="minorHAnsi" w:hAnsiTheme="minorHAnsi"/>
                <w:color w:val="auto"/>
                <w:sz w:val="22"/>
                <w:szCs w:val="22"/>
              </w:rPr>
              <w:t>při</w:t>
            </w:r>
            <w:r w:rsidR="00F56954" w:rsidRPr="000530CD">
              <w:rPr>
                <w:rFonts w:asciiTheme="minorHAnsi" w:hAnsiTheme="minorHAnsi"/>
                <w:color w:val="auto"/>
                <w:sz w:val="22"/>
                <w:szCs w:val="22"/>
              </w:rPr>
              <w:t xml:space="preserve"> realizaci </w:t>
            </w:r>
            <w:r w:rsidR="00AD00FF" w:rsidRPr="000530CD">
              <w:rPr>
                <w:rFonts w:asciiTheme="minorHAnsi" w:hAnsiTheme="minorHAnsi"/>
                <w:color w:val="auto"/>
                <w:sz w:val="22"/>
                <w:szCs w:val="22"/>
              </w:rPr>
              <w:t>stavby</w:t>
            </w:r>
            <w:r w:rsidR="00C327BD" w:rsidRPr="000530CD">
              <w:rPr>
                <w:rFonts w:asciiTheme="minorHAnsi" w:hAnsiTheme="minorHAnsi"/>
                <w:color w:val="auto"/>
                <w:sz w:val="22"/>
                <w:szCs w:val="22"/>
              </w:rPr>
              <w:t>“ (ve smyslu Stavebního zákona)</w:t>
            </w:r>
            <w:r w:rsidR="00AD00FF" w:rsidRPr="000530CD">
              <w:rPr>
                <w:rFonts w:asciiTheme="minorHAnsi" w:hAnsiTheme="minorHAnsi"/>
                <w:color w:val="auto"/>
                <w:sz w:val="22"/>
                <w:szCs w:val="22"/>
              </w:rPr>
              <w:t xml:space="preserve"> </w:t>
            </w:r>
            <w:r w:rsidR="00F56954" w:rsidRPr="000530CD">
              <w:rPr>
                <w:rFonts w:asciiTheme="minorHAnsi" w:hAnsiTheme="minorHAnsi"/>
                <w:color w:val="auto"/>
                <w:sz w:val="22"/>
                <w:szCs w:val="22"/>
              </w:rPr>
              <w:t>uvedené v Povolení (či vyplývající z</w:t>
            </w:r>
            <w:r w:rsidR="000459ED" w:rsidRPr="000530CD">
              <w:rPr>
                <w:rFonts w:asciiTheme="minorHAnsi" w:hAnsiTheme="minorHAnsi"/>
                <w:color w:val="auto"/>
                <w:sz w:val="22"/>
                <w:szCs w:val="22"/>
              </w:rPr>
              <w:t xml:space="preserve"> podmínek Povolení) příp. uvedené v </w:t>
            </w:r>
            <w:r w:rsidR="00F56954" w:rsidRPr="000530CD">
              <w:rPr>
                <w:rFonts w:asciiTheme="minorHAnsi" w:hAnsiTheme="minorHAnsi"/>
                <w:color w:val="auto"/>
                <w:sz w:val="22"/>
                <w:szCs w:val="22"/>
              </w:rPr>
              <w:t xml:space="preserve">Projektové </w:t>
            </w:r>
            <w:r w:rsidR="000459ED" w:rsidRPr="000530CD">
              <w:rPr>
                <w:rFonts w:asciiTheme="minorHAnsi" w:hAnsiTheme="minorHAnsi"/>
                <w:color w:val="auto"/>
                <w:sz w:val="22"/>
                <w:szCs w:val="22"/>
              </w:rPr>
              <w:t>dokumentaci,</w:t>
            </w:r>
            <w:r w:rsidR="008E5BC4" w:rsidRPr="000530CD">
              <w:rPr>
                <w:rFonts w:asciiTheme="minorHAnsi" w:hAnsiTheme="minorHAnsi"/>
                <w:color w:val="auto"/>
                <w:sz w:val="22"/>
                <w:szCs w:val="22"/>
              </w:rPr>
              <w:t xml:space="preserve"> přecházejí</w:t>
            </w:r>
            <w:r w:rsidR="00F56954" w:rsidRPr="000530CD">
              <w:rPr>
                <w:rFonts w:asciiTheme="minorHAnsi" w:hAnsiTheme="minorHAnsi"/>
                <w:color w:val="auto"/>
                <w:sz w:val="22"/>
                <w:szCs w:val="22"/>
              </w:rPr>
              <w:t xml:space="preserve"> na Zhotovitele</w:t>
            </w:r>
            <w:r w:rsidR="000459ED" w:rsidRPr="000530CD">
              <w:rPr>
                <w:rFonts w:asciiTheme="minorHAnsi" w:hAnsiTheme="minorHAnsi"/>
                <w:color w:val="auto"/>
                <w:sz w:val="22"/>
                <w:szCs w:val="22"/>
              </w:rPr>
              <w:t xml:space="preserve"> a</w:t>
            </w:r>
            <w:r w:rsidR="009304EF">
              <w:rPr>
                <w:rFonts w:asciiTheme="minorHAnsi" w:hAnsiTheme="minorHAnsi"/>
                <w:color w:val="auto"/>
                <w:sz w:val="22"/>
                <w:szCs w:val="22"/>
              </w:rPr>
              <w:t> </w:t>
            </w:r>
            <w:r w:rsidR="000459ED" w:rsidRPr="000530CD">
              <w:rPr>
                <w:rFonts w:asciiTheme="minorHAnsi" w:hAnsiTheme="minorHAnsi"/>
                <w:color w:val="auto"/>
                <w:sz w:val="22"/>
                <w:szCs w:val="22"/>
              </w:rPr>
              <w:t>současně veškeré poplatky s tím spojené, příp. pokuty či sankce za nesplnění těchto povinností, nese Zhotovitel</w:t>
            </w:r>
            <w:r w:rsidR="003610AE" w:rsidRPr="000530CD">
              <w:rPr>
                <w:rFonts w:asciiTheme="minorHAnsi" w:hAnsiTheme="minorHAnsi"/>
                <w:color w:val="auto"/>
                <w:sz w:val="22"/>
                <w:szCs w:val="22"/>
              </w:rPr>
              <w:t>;</w:t>
            </w:r>
          </w:p>
          <w:p w14:paraId="1C5EC98A" w14:textId="0AA4C094" w:rsidR="001E22BC" w:rsidRPr="000530CD" w:rsidRDefault="00C9735E" w:rsidP="00A9335F">
            <w:pPr>
              <w:pStyle w:val="Default"/>
              <w:spacing w:before="40" w:after="40"/>
              <w:jc w:val="both"/>
              <w:rPr>
                <w:rFonts w:asciiTheme="minorHAnsi" w:hAnsiTheme="minorHAnsi"/>
                <w:color w:val="auto"/>
                <w:sz w:val="22"/>
                <w:szCs w:val="22"/>
              </w:rPr>
            </w:pPr>
            <w:r w:rsidRPr="00C9735E">
              <w:rPr>
                <w:rFonts w:asciiTheme="minorHAnsi" w:hAnsiTheme="minorHAnsi"/>
                <w:color w:val="auto"/>
                <w:sz w:val="22"/>
                <w:szCs w:val="22"/>
              </w:rPr>
              <w:t xml:space="preserve">Stavba, jež je předmětem díla, je tzv. drobnou stavbou uvedenou v příloze č. 1 Stavebního zákona a dle § 171 Stavebního zákona nevyžaduje povolení záměru.  </w:t>
            </w:r>
          </w:p>
        </w:tc>
      </w:tr>
      <w:tr w:rsidR="008378A3" w:rsidRPr="0076152F" w14:paraId="65C4E84B" w14:textId="77777777" w:rsidTr="009222E4">
        <w:tc>
          <w:tcPr>
            <w:tcW w:w="2518" w:type="dxa"/>
            <w:shd w:val="clear" w:color="auto" w:fill="D9D9D9" w:themeFill="background1" w:themeFillShade="D9"/>
          </w:tcPr>
          <w:p w14:paraId="24050EA1"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Platební podmínky</w:t>
            </w:r>
          </w:p>
        </w:tc>
        <w:tc>
          <w:tcPr>
            <w:tcW w:w="6946" w:type="dxa"/>
            <w:vAlign w:val="center"/>
          </w:tcPr>
          <w:p w14:paraId="710EF474" w14:textId="63EADF15"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znamená plán financování </w:t>
            </w:r>
            <w:r w:rsidR="001C4F1D" w:rsidRPr="000530CD">
              <w:rPr>
                <w:rFonts w:asciiTheme="minorHAnsi" w:hAnsiTheme="minorHAnsi"/>
                <w:color w:val="auto"/>
                <w:sz w:val="22"/>
                <w:szCs w:val="22"/>
              </w:rPr>
              <w:t>Díla</w:t>
            </w:r>
            <w:r w:rsidRPr="000530CD">
              <w:rPr>
                <w:rFonts w:asciiTheme="minorHAnsi" w:hAnsiTheme="minorHAnsi"/>
                <w:color w:val="auto"/>
                <w:sz w:val="22"/>
                <w:szCs w:val="22"/>
              </w:rPr>
              <w:t xml:space="preserve"> </w:t>
            </w:r>
            <w:r w:rsidR="006F3DB9" w:rsidRPr="000530CD">
              <w:rPr>
                <w:rFonts w:asciiTheme="minorHAnsi" w:hAnsiTheme="minorHAnsi"/>
                <w:color w:val="auto"/>
                <w:sz w:val="22"/>
                <w:szCs w:val="22"/>
              </w:rPr>
              <w:t>obsažený v č</w:t>
            </w:r>
            <w:r w:rsidR="008A549D" w:rsidRPr="000530CD">
              <w:rPr>
                <w:rFonts w:asciiTheme="minorHAnsi" w:hAnsiTheme="minorHAnsi"/>
                <w:color w:val="auto"/>
                <w:sz w:val="22"/>
                <w:szCs w:val="22"/>
              </w:rPr>
              <w:t>l</w:t>
            </w:r>
            <w:r w:rsidR="006F3DB9" w:rsidRPr="000530CD">
              <w:rPr>
                <w:rFonts w:asciiTheme="minorHAnsi" w:hAnsiTheme="minorHAnsi"/>
                <w:color w:val="auto"/>
                <w:sz w:val="22"/>
                <w:szCs w:val="22"/>
              </w:rPr>
              <w:t xml:space="preserve">. </w:t>
            </w:r>
            <w:r w:rsidR="009304EF">
              <w:rPr>
                <w:rFonts w:asciiTheme="minorHAnsi" w:hAnsiTheme="minorHAnsi"/>
                <w:color w:val="auto"/>
                <w:sz w:val="22"/>
                <w:szCs w:val="22"/>
              </w:rPr>
              <w:fldChar w:fldCharType="begin"/>
            </w:r>
            <w:r w:rsidR="009304EF">
              <w:rPr>
                <w:rFonts w:asciiTheme="minorHAnsi" w:hAnsiTheme="minorHAnsi"/>
                <w:color w:val="auto"/>
                <w:sz w:val="22"/>
                <w:szCs w:val="22"/>
              </w:rPr>
              <w:instrText xml:space="preserve"> REF _Ref75165972 \r \h </w:instrText>
            </w:r>
            <w:r w:rsidR="009304EF">
              <w:rPr>
                <w:rFonts w:asciiTheme="minorHAnsi" w:hAnsiTheme="minorHAnsi"/>
                <w:color w:val="auto"/>
                <w:sz w:val="22"/>
                <w:szCs w:val="22"/>
              </w:rPr>
            </w:r>
            <w:r w:rsidR="009304EF">
              <w:rPr>
                <w:rFonts w:asciiTheme="minorHAnsi" w:hAnsiTheme="minorHAnsi"/>
                <w:color w:val="auto"/>
                <w:sz w:val="22"/>
                <w:szCs w:val="22"/>
              </w:rPr>
              <w:fldChar w:fldCharType="separate"/>
            </w:r>
            <w:r w:rsidR="00760D9B">
              <w:rPr>
                <w:rFonts w:asciiTheme="minorHAnsi" w:hAnsiTheme="minorHAnsi"/>
                <w:color w:val="auto"/>
                <w:sz w:val="22"/>
                <w:szCs w:val="22"/>
              </w:rPr>
              <w:t>7</w:t>
            </w:r>
            <w:r w:rsidR="009304EF">
              <w:rPr>
                <w:rFonts w:asciiTheme="minorHAnsi" w:hAnsiTheme="minorHAnsi"/>
                <w:color w:val="auto"/>
                <w:sz w:val="22"/>
                <w:szCs w:val="22"/>
              </w:rPr>
              <w:fldChar w:fldCharType="end"/>
            </w:r>
            <w:r w:rsidR="008A549D" w:rsidRPr="000530CD">
              <w:rPr>
                <w:rFonts w:asciiTheme="minorHAnsi" w:hAnsiTheme="minorHAnsi"/>
                <w:color w:val="auto"/>
                <w:sz w:val="22"/>
                <w:szCs w:val="22"/>
              </w:rPr>
              <w:t xml:space="preserve"> Platební podmínky</w:t>
            </w:r>
            <w:r w:rsidR="006F3DB9" w:rsidRPr="000530CD">
              <w:rPr>
                <w:rFonts w:asciiTheme="minorHAnsi" w:hAnsiTheme="minorHAnsi"/>
                <w:color w:val="auto"/>
                <w:sz w:val="22"/>
                <w:szCs w:val="22"/>
              </w:rPr>
              <w:t xml:space="preserve"> této Smlouvy </w:t>
            </w:r>
            <w:r w:rsidRPr="000530CD">
              <w:rPr>
                <w:rFonts w:asciiTheme="minorHAnsi" w:hAnsiTheme="minorHAnsi"/>
                <w:color w:val="auto"/>
                <w:sz w:val="22"/>
                <w:szCs w:val="22"/>
              </w:rPr>
              <w:t xml:space="preserve">v návaznosti na </w:t>
            </w:r>
            <w:r w:rsidR="00542692" w:rsidRPr="000530CD">
              <w:rPr>
                <w:rFonts w:asciiTheme="minorHAnsi" w:hAnsiTheme="minorHAnsi"/>
                <w:color w:val="auto"/>
                <w:sz w:val="22"/>
                <w:szCs w:val="22"/>
              </w:rPr>
              <w:t>s</w:t>
            </w:r>
            <w:r w:rsidR="006F3DB9" w:rsidRPr="000530CD">
              <w:rPr>
                <w:rFonts w:asciiTheme="minorHAnsi" w:hAnsiTheme="minorHAnsi"/>
                <w:color w:val="auto"/>
                <w:sz w:val="22"/>
                <w:szCs w:val="22"/>
              </w:rPr>
              <w:t xml:space="preserve">plnění </w:t>
            </w:r>
            <w:r w:rsidR="00542692" w:rsidRPr="000530CD">
              <w:rPr>
                <w:rFonts w:asciiTheme="minorHAnsi" w:hAnsiTheme="minorHAnsi"/>
                <w:color w:val="auto"/>
                <w:sz w:val="22"/>
                <w:szCs w:val="22"/>
              </w:rPr>
              <w:t xml:space="preserve">vymezených </w:t>
            </w:r>
            <w:r w:rsidR="006F3DB9" w:rsidRPr="000530CD">
              <w:rPr>
                <w:rFonts w:asciiTheme="minorHAnsi" w:hAnsiTheme="minorHAnsi"/>
                <w:color w:val="auto"/>
                <w:sz w:val="22"/>
                <w:szCs w:val="22"/>
              </w:rPr>
              <w:t xml:space="preserve">Milníků </w:t>
            </w:r>
            <w:r w:rsidR="00542692" w:rsidRPr="000530CD">
              <w:rPr>
                <w:rFonts w:asciiTheme="minorHAnsi" w:hAnsiTheme="minorHAnsi"/>
                <w:color w:val="auto"/>
                <w:sz w:val="22"/>
                <w:szCs w:val="22"/>
              </w:rPr>
              <w:t xml:space="preserve">v souladu s nabídkou a podmínkami </w:t>
            </w:r>
            <w:r w:rsidRPr="000530CD">
              <w:rPr>
                <w:rFonts w:asciiTheme="minorHAnsi" w:hAnsiTheme="minorHAnsi"/>
                <w:color w:val="auto"/>
                <w:sz w:val="22"/>
                <w:szCs w:val="22"/>
              </w:rPr>
              <w:t>Zadávacího řízení;</w:t>
            </w:r>
          </w:p>
        </w:tc>
      </w:tr>
      <w:tr w:rsidR="008378A3" w:rsidRPr="0076152F" w14:paraId="576329FB" w14:textId="77777777" w:rsidTr="009222E4">
        <w:tc>
          <w:tcPr>
            <w:tcW w:w="2518" w:type="dxa"/>
            <w:shd w:val="clear" w:color="auto" w:fill="D9D9D9" w:themeFill="background1" w:themeFillShade="D9"/>
          </w:tcPr>
          <w:p w14:paraId="4E1083A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Projektová dokumentace</w:t>
            </w:r>
          </w:p>
        </w:tc>
        <w:tc>
          <w:tcPr>
            <w:tcW w:w="6946" w:type="dxa"/>
            <w:vAlign w:val="center"/>
          </w:tcPr>
          <w:p w14:paraId="4C864DCA" w14:textId="0389A2C7" w:rsidR="003C1D9C" w:rsidRPr="00F12CBA" w:rsidRDefault="001A6D61" w:rsidP="00971AF0">
            <w:pPr>
              <w:pStyle w:val="Default"/>
              <w:spacing w:before="40" w:after="40"/>
              <w:rPr>
                <w:rFonts w:asciiTheme="minorHAnsi" w:hAnsiTheme="minorHAnsi" w:cstheme="minorHAnsi"/>
              </w:rPr>
            </w:pPr>
            <w:r w:rsidRPr="00E01E9C">
              <w:rPr>
                <w:rFonts w:asciiTheme="minorHAnsi" w:hAnsiTheme="minorHAnsi"/>
                <w:color w:val="auto"/>
                <w:sz w:val="22"/>
                <w:szCs w:val="22"/>
              </w:rPr>
              <w:t>z</w:t>
            </w:r>
            <w:r w:rsidR="00E92336" w:rsidRPr="00E01E9C">
              <w:rPr>
                <w:rFonts w:asciiTheme="minorHAnsi" w:hAnsiTheme="minorHAnsi"/>
                <w:color w:val="auto"/>
                <w:sz w:val="22"/>
                <w:szCs w:val="22"/>
              </w:rPr>
              <w:t xml:space="preserve">namená </w:t>
            </w:r>
            <w:r w:rsidR="00DE7114" w:rsidRPr="00E01E9C">
              <w:rPr>
                <w:rFonts w:asciiTheme="minorHAnsi" w:hAnsiTheme="minorHAnsi"/>
                <w:color w:val="auto"/>
                <w:sz w:val="22"/>
                <w:szCs w:val="22"/>
              </w:rPr>
              <w:t>prováděcí projektov</w:t>
            </w:r>
            <w:r w:rsidR="00F948CF" w:rsidRPr="00E01E9C">
              <w:rPr>
                <w:rFonts w:asciiTheme="minorHAnsi" w:hAnsiTheme="minorHAnsi"/>
                <w:color w:val="auto"/>
                <w:sz w:val="22"/>
                <w:szCs w:val="22"/>
              </w:rPr>
              <w:t>ou</w:t>
            </w:r>
            <w:r w:rsidR="00DE7114" w:rsidRPr="00E01E9C">
              <w:rPr>
                <w:rFonts w:asciiTheme="minorHAnsi" w:hAnsiTheme="minorHAnsi"/>
                <w:color w:val="auto"/>
                <w:sz w:val="22"/>
                <w:szCs w:val="22"/>
              </w:rPr>
              <w:t xml:space="preserve"> dokumentac</w:t>
            </w:r>
            <w:r w:rsidR="00F948CF" w:rsidRPr="00E01E9C">
              <w:rPr>
                <w:rFonts w:asciiTheme="minorHAnsi" w:hAnsiTheme="minorHAnsi"/>
                <w:color w:val="auto"/>
                <w:sz w:val="22"/>
                <w:szCs w:val="22"/>
              </w:rPr>
              <w:t>i</w:t>
            </w:r>
            <w:r w:rsidR="00DE7114" w:rsidRPr="00E01E9C">
              <w:rPr>
                <w:rFonts w:asciiTheme="minorHAnsi" w:hAnsiTheme="minorHAnsi"/>
                <w:color w:val="auto"/>
                <w:sz w:val="22"/>
                <w:szCs w:val="22"/>
              </w:rPr>
              <w:t xml:space="preserve"> </w:t>
            </w:r>
            <w:r w:rsidRPr="00E01E9C">
              <w:rPr>
                <w:rFonts w:asciiTheme="minorHAnsi" w:hAnsiTheme="minorHAnsi"/>
                <w:color w:val="auto"/>
                <w:sz w:val="22"/>
                <w:szCs w:val="22"/>
              </w:rPr>
              <w:t xml:space="preserve">pro </w:t>
            </w:r>
            <w:r w:rsidR="00492A5A" w:rsidRPr="00E01E9C">
              <w:rPr>
                <w:rFonts w:asciiTheme="minorHAnsi" w:hAnsiTheme="minorHAnsi"/>
                <w:color w:val="auto"/>
                <w:sz w:val="22"/>
                <w:szCs w:val="22"/>
              </w:rPr>
              <w:t xml:space="preserve">provedení </w:t>
            </w:r>
            <w:r w:rsidRPr="00E01E9C">
              <w:rPr>
                <w:rFonts w:asciiTheme="minorHAnsi" w:hAnsiTheme="minorHAnsi"/>
                <w:color w:val="auto"/>
                <w:sz w:val="22"/>
                <w:szCs w:val="22"/>
              </w:rPr>
              <w:t>stavby</w:t>
            </w:r>
            <w:r w:rsidR="006F3DB9" w:rsidRPr="00E01E9C">
              <w:rPr>
                <w:rFonts w:asciiTheme="minorHAnsi" w:hAnsiTheme="minorHAnsi"/>
                <w:color w:val="auto"/>
                <w:sz w:val="22"/>
                <w:szCs w:val="22"/>
              </w:rPr>
              <w:t xml:space="preserve"> s</w:t>
            </w:r>
            <w:r w:rsidR="00766804" w:rsidRPr="00E01E9C">
              <w:rPr>
                <w:rFonts w:asciiTheme="minorHAnsi" w:hAnsiTheme="minorHAnsi"/>
                <w:color w:val="auto"/>
                <w:sz w:val="22"/>
                <w:szCs w:val="22"/>
              </w:rPr>
              <w:t> </w:t>
            </w:r>
            <w:r w:rsidR="006F3DB9" w:rsidRPr="00E01E9C">
              <w:rPr>
                <w:rFonts w:asciiTheme="minorHAnsi" w:hAnsiTheme="minorHAnsi"/>
                <w:color w:val="auto"/>
                <w:sz w:val="22"/>
                <w:szCs w:val="22"/>
              </w:rPr>
              <w:t>názvem</w:t>
            </w:r>
            <w:r w:rsidR="00766804" w:rsidRPr="00E01E9C">
              <w:rPr>
                <w:rFonts w:asciiTheme="minorHAnsi" w:hAnsiTheme="minorHAnsi"/>
                <w:color w:val="auto"/>
                <w:sz w:val="22"/>
                <w:szCs w:val="22"/>
              </w:rPr>
              <w:t>:</w:t>
            </w:r>
            <w:r w:rsidR="00971AF0">
              <w:rPr>
                <w:rFonts w:asciiTheme="minorHAnsi" w:hAnsiTheme="minorHAnsi"/>
                <w:color w:val="auto"/>
                <w:sz w:val="22"/>
                <w:szCs w:val="22"/>
              </w:rPr>
              <w:t xml:space="preserve"> </w:t>
            </w:r>
            <w:r w:rsidR="00902848" w:rsidRPr="00971AF0">
              <w:rPr>
                <w:rFonts w:asciiTheme="minorHAnsi" w:hAnsiTheme="minorHAnsi"/>
                <w:color w:val="auto"/>
                <w:sz w:val="22"/>
                <w:szCs w:val="22"/>
              </w:rPr>
              <w:t>„</w:t>
            </w:r>
            <w:r w:rsidR="00DA697E" w:rsidRPr="00971AF0">
              <w:rPr>
                <w:rFonts w:asciiTheme="minorHAnsi" w:hAnsiTheme="minorHAnsi"/>
                <w:color w:val="auto"/>
                <w:sz w:val="22"/>
                <w:szCs w:val="22"/>
              </w:rPr>
              <w:t>V</w:t>
            </w:r>
            <w:r w:rsidR="00B21C92" w:rsidRPr="00971AF0">
              <w:rPr>
                <w:rFonts w:asciiTheme="minorHAnsi" w:hAnsiTheme="minorHAnsi"/>
                <w:color w:val="auto"/>
                <w:sz w:val="22"/>
                <w:szCs w:val="22"/>
              </w:rPr>
              <w:t>557</w:t>
            </w:r>
            <w:r w:rsidR="00DA697E" w:rsidRPr="00971AF0">
              <w:rPr>
                <w:rFonts w:asciiTheme="minorHAnsi" w:hAnsiTheme="minorHAnsi"/>
                <w:color w:val="auto"/>
                <w:sz w:val="22"/>
                <w:szCs w:val="22"/>
              </w:rPr>
              <w:t xml:space="preserve">– </w:t>
            </w:r>
            <w:r w:rsidR="00B21C92" w:rsidRPr="00971AF0">
              <w:rPr>
                <w:rFonts w:asciiTheme="minorHAnsi" w:hAnsiTheme="minorHAnsi"/>
                <w:color w:val="auto"/>
                <w:sz w:val="22"/>
                <w:szCs w:val="22"/>
              </w:rPr>
              <w:t xml:space="preserve">výměna </w:t>
            </w:r>
            <w:r w:rsidR="00DA697E" w:rsidRPr="00971AF0">
              <w:rPr>
                <w:rFonts w:asciiTheme="minorHAnsi" w:hAnsiTheme="minorHAnsi"/>
                <w:color w:val="auto"/>
                <w:sz w:val="22"/>
                <w:szCs w:val="22"/>
              </w:rPr>
              <w:t>vedení</w:t>
            </w:r>
            <w:r w:rsidR="00902848" w:rsidRPr="00971AF0">
              <w:rPr>
                <w:rFonts w:asciiTheme="minorHAnsi" w:hAnsiTheme="minorHAnsi"/>
                <w:color w:val="auto"/>
                <w:sz w:val="22"/>
                <w:szCs w:val="22"/>
              </w:rPr>
              <w:t xml:space="preserve">“, </w:t>
            </w:r>
            <w:proofErr w:type="spellStart"/>
            <w:r w:rsidR="00B21C92" w:rsidRPr="00971AF0">
              <w:rPr>
                <w:rFonts w:asciiTheme="minorHAnsi" w:hAnsiTheme="minorHAnsi"/>
                <w:color w:val="auto"/>
                <w:sz w:val="22"/>
                <w:szCs w:val="22"/>
              </w:rPr>
              <w:t>Senergos</w:t>
            </w:r>
            <w:proofErr w:type="spellEnd"/>
            <w:r w:rsidR="00B21C92" w:rsidRPr="00971AF0">
              <w:rPr>
                <w:rFonts w:asciiTheme="minorHAnsi" w:hAnsiTheme="minorHAnsi"/>
                <w:color w:val="auto"/>
                <w:sz w:val="22"/>
                <w:szCs w:val="22"/>
              </w:rPr>
              <w:t>, a.s.</w:t>
            </w:r>
            <w:r w:rsidR="00DA697E" w:rsidRPr="00971AF0">
              <w:rPr>
                <w:rFonts w:asciiTheme="minorHAnsi" w:hAnsiTheme="minorHAnsi"/>
                <w:color w:val="auto"/>
                <w:sz w:val="22"/>
                <w:szCs w:val="22"/>
              </w:rPr>
              <w:t xml:space="preserve">, </w:t>
            </w:r>
            <w:r w:rsidR="00B21C92" w:rsidRPr="00971AF0">
              <w:rPr>
                <w:rFonts w:asciiTheme="minorHAnsi" w:hAnsiTheme="minorHAnsi"/>
                <w:color w:val="auto"/>
                <w:sz w:val="22"/>
                <w:szCs w:val="22"/>
              </w:rPr>
              <w:t>Družstevní 452/</w:t>
            </w:r>
            <w:proofErr w:type="gramStart"/>
            <w:r w:rsidR="00B21C92" w:rsidRPr="00971AF0">
              <w:rPr>
                <w:rFonts w:asciiTheme="minorHAnsi" w:hAnsiTheme="minorHAnsi"/>
                <w:color w:val="auto"/>
                <w:sz w:val="22"/>
                <w:szCs w:val="22"/>
              </w:rPr>
              <w:t>13</w:t>
            </w:r>
            <w:r w:rsidR="00971AF0" w:rsidRPr="00971AF0">
              <w:rPr>
                <w:rFonts w:asciiTheme="minorHAnsi" w:hAnsiTheme="minorHAnsi"/>
                <w:color w:val="auto"/>
                <w:sz w:val="22"/>
                <w:szCs w:val="22"/>
              </w:rPr>
              <w:t>a</w:t>
            </w:r>
            <w:proofErr w:type="gramEnd"/>
            <w:r w:rsidR="00971AF0" w:rsidRPr="00971AF0">
              <w:rPr>
                <w:rFonts w:asciiTheme="minorHAnsi" w:hAnsiTheme="minorHAnsi"/>
                <w:color w:val="auto"/>
                <w:sz w:val="22"/>
                <w:szCs w:val="22"/>
              </w:rPr>
              <w:t xml:space="preserve">, </w:t>
            </w:r>
            <w:r w:rsidR="00B21C92" w:rsidRPr="00971AF0">
              <w:rPr>
                <w:rFonts w:asciiTheme="minorHAnsi" w:hAnsiTheme="minorHAnsi"/>
                <w:color w:val="auto"/>
                <w:sz w:val="22"/>
                <w:szCs w:val="22"/>
              </w:rPr>
              <w:t>664 49 Ostopovice</w:t>
            </w:r>
            <w:r w:rsidR="00DA697E" w:rsidRPr="00971AF0">
              <w:rPr>
                <w:rFonts w:asciiTheme="minorHAnsi" w:hAnsiTheme="minorHAnsi"/>
                <w:color w:val="auto"/>
                <w:sz w:val="22"/>
                <w:szCs w:val="22"/>
              </w:rPr>
              <w:t xml:space="preserve">, IČO: </w:t>
            </w:r>
            <w:r w:rsidR="00B21C92" w:rsidRPr="00971AF0">
              <w:rPr>
                <w:rFonts w:asciiTheme="minorHAnsi" w:hAnsiTheme="minorHAnsi"/>
                <w:color w:val="auto"/>
                <w:sz w:val="22"/>
                <w:szCs w:val="22"/>
              </w:rPr>
              <w:t>269 15 413</w:t>
            </w:r>
          </w:p>
        </w:tc>
      </w:tr>
      <w:tr w:rsidR="008378A3" w:rsidRPr="0076152F" w14:paraId="26AA7CC5" w14:textId="77777777" w:rsidTr="009222E4">
        <w:tc>
          <w:tcPr>
            <w:tcW w:w="2518" w:type="dxa"/>
            <w:shd w:val="clear" w:color="auto" w:fill="D9D9D9" w:themeFill="background1" w:themeFillShade="D9"/>
          </w:tcPr>
          <w:p w14:paraId="124E55BB" w14:textId="5F3BC8B6"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Protokol o </w:t>
            </w:r>
            <w:r w:rsidR="00096CCB" w:rsidRPr="00096CCB">
              <w:rPr>
                <w:rFonts w:asciiTheme="minorHAnsi" w:hAnsiTheme="minorHAnsi"/>
                <w:b/>
                <w:color w:val="auto"/>
                <w:sz w:val="22"/>
                <w:szCs w:val="22"/>
              </w:rPr>
              <w:t>převzetí stavby</w:t>
            </w:r>
            <w:r w:rsidRPr="0076152F">
              <w:rPr>
                <w:rFonts w:asciiTheme="minorHAnsi" w:hAnsiTheme="minorHAnsi"/>
                <w:b/>
                <w:color w:val="auto"/>
                <w:sz w:val="22"/>
                <w:szCs w:val="22"/>
              </w:rPr>
              <w:t xml:space="preserve"> </w:t>
            </w:r>
          </w:p>
        </w:tc>
        <w:tc>
          <w:tcPr>
            <w:tcW w:w="6946" w:type="dxa"/>
            <w:vAlign w:val="center"/>
          </w:tcPr>
          <w:p w14:paraId="623BAEB7" w14:textId="138FC855" w:rsidR="00E92336" w:rsidRPr="00E01E9C" w:rsidRDefault="00536AFB"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Protokol o </w:t>
            </w:r>
            <w:r w:rsidR="00096CCB" w:rsidRPr="00096CCB">
              <w:rPr>
                <w:rFonts w:asciiTheme="minorHAnsi" w:hAnsiTheme="minorHAnsi"/>
                <w:color w:val="auto"/>
                <w:sz w:val="22"/>
                <w:szCs w:val="22"/>
              </w:rPr>
              <w:t>převzetí stavby</w:t>
            </w:r>
            <w:r w:rsidRPr="00E01E9C">
              <w:rPr>
                <w:rFonts w:asciiTheme="minorHAnsi" w:hAnsiTheme="minorHAnsi"/>
                <w:color w:val="auto"/>
                <w:sz w:val="22"/>
                <w:szCs w:val="22"/>
              </w:rPr>
              <w:t xml:space="preserve"> se vztahuje k dokončení jednotlivé stavby a</w:t>
            </w:r>
            <w:r w:rsidR="005E2B97" w:rsidRPr="00E01E9C">
              <w:rPr>
                <w:rFonts w:asciiTheme="minorHAnsi" w:hAnsiTheme="minorHAnsi"/>
                <w:color w:val="auto"/>
                <w:sz w:val="22"/>
                <w:szCs w:val="22"/>
              </w:rPr>
              <w:t> </w:t>
            </w:r>
            <w:r w:rsidRPr="00E01E9C">
              <w:rPr>
                <w:rFonts w:asciiTheme="minorHAnsi" w:hAnsiTheme="minorHAnsi"/>
                <w:color w:val="auto"/>
                <w:sz w:val="22"/>
                <w:szCs w:val="22"/>
              </w:rPr>
              <w:t>k celkovému dokončení Díla</w:t>
            </w:r>
            <w:r w:rsidRPr="00E01E9C">
              <w:rPr>
                <w:rFonts w:asciiTheme="minorHAnsi" w:hAnsiTheme="minorHAnsi"/>
                <w:b/>
                <w:color w:val="auto"/>
                <w:sz w:val="22"/>
                <w:szCs w:val="22"/>
              </w:rPr>
              <w:t xml:space="preserve">.  </w:t>
            </w:r>
            <w:r w:rsidRPr="00E01E9C">
              <w:rPr>
                <w:rFonts w:asciiTheme="minorHAnsi" w:hAnsiTheme="minorHAnsi"/>
                <w:color w:val="auto"/>
                <w:sz w:val="22"/>
                <w:szCs w:val="22"/>
              </w:rPr>
              <w:t>M</w:t>
            </w:r>
            <w:r w:rsidR="00E92336" w:rsidRPr="00E01E9C">
              <w:rPr>
                <w:rFonts w:asciiTheme="minorHAnsi" w:hAnsiTheme="minorHAnsi"/>
                <w:color w:val="auto"/>
                <w:sz w:val="22"/>
                <w:szCs w:val="22"/>
              </w:rPr>
              <w:t xml:space="preserve">á význam definovaný v článku </w:t>
            </w:r>
            <w:r w:rsidR="002B4F92" w:rsidRPr="00E01E9C">
              <w:rPr>
                <w:rFonts w:asciiTheme="minorHAnsi" w:hAnsiTheme="minorHAnsi"/>
                <w:color w:val="auto"/>
                <w:sz w:val="22"/>
                <w:szCs w:val="22"/>
              </w:rPr>
              <w:fldChar w:fldCharType="begin"/>
            </w:r>
            <w:r w:rsidR="002B4F92" w:rsidRPr="00E01E9C">
              <w:rPr>
                <w:rFonts w:asciiTheme="minorHAnsi" w:hAnsiTheme="minorHAnsi"/>
                <w:color w:val="auto"/>
                <w:sz w:val="22"/>
                <w:szCs w:val="22"/>
              </w:rPr>
              <w:instrText xml:space="preserve"> REF _Ref403634743 \r \h </w:instrText>
            </w:r>
            <w:r w:rsidR="007F065A" w:rsidRPr="00E01E9C">
              <w:rPr>
                <w:rFonts w:asciiTheme="minorHAnsi" w:hAnsiTheme="minorHAnsi"/>
                <w:color w:val="auto"/>
                <w:sz w:val="22"/>
                <w:szCs w:val="22"/>
              </w:rPr>
              <w:instrText xml:space="preserve"> \* MERGEFORMAT </w:instrText>
            </w:r>
            <w:r w:rsidR="002B4F92" w:rsidRPr="00E01E9C">
              <w:rPr>
                <w:rFonts w:asciiTheme="minorHAnsi" w:hAnsiTheme="minorHAnsi"/>
                <w:color w:val="auto"/>
                <w:sz w:val="22"/>
                <w:szCs w:val="22"/>
              </w:rPr>
            </w:r>
            <w:r w:rsidR="002B4F92" w:rsidRPr="00E01E9C">
              <w:rPr>
                <w:rFonts w:asciiTheme="minorHAnsi" w:hAnsiTheme="minorHAnsi"/>
                <w:color w:val="auto"/>
                <w:sz w:val="22"/>
                <w:szCs w:val="22"/>
              </w:rPr>
              <w:fldChar w:fldCharType="separate"/>
            </w:r>
            <w:r w:rsidR="00760D9B" w:rsidRPr="00E01E9C">
              <w:rPr>
                <w:rFonts w:asciiTheme="minorHAnsi" w:hAnsiTheme="minorHAnsi"/>
                <w:color w:val="auto"/>
                <w:sz w:val="22"/>
                <w:szCs w:val="22"/>
              </w:rPr>
              <w:t>13</w:t>
            </w:r>
            <w:r w:rsidR="002B4F92" w:rsidRPr="00E01E9C">
              <w:rPr>
                <w:rFonts w:asciiTheme="minorHAnsi" w:hAnsiTheme="minorHAnsi"/>
                <w:color w:val="auto"/>
                <w:sz w:val="22"/>
                <w:szCs w:val="22"/>
              </w:rPr>
              <w:fldChar w:fldCharType="end"/>
            </w:r>
            <w:r w:rsidR="00E125E3" w:rsidRPr="00E01E9C">
              <w:rPr>
                <w:rFonts w:asciiTheme="minorHAnsi" w:hAnsiTheme="minorHAnsi"/>
                <w:color w:val="auto"/>
                <w:sz w:val="22"/>
                <w:szCs w:val="22"/>
              </w:rPr>
              <w:t xml:space="preserve"> </w:t>
            </w:r>
            <w:r w:rsidR="00E92336" w:rsidRPr="00E01E9C">
              <w:rPr>
                <w:rFonts w:asciiTheme="minorHAnsi" w:hAnsiTheme="minorHAnsi"/>
                <w:color w:val="auto"/>
                <w:sz w:val="22"/>
                <w:szCs w:val="22"/>
              </w:rPr>
              <w:t>Smlouvy</w:t>
            </w:r>
            <w:r w:rsidR="00B113C7" w:rsidRPr="00E01E9C">
              <w:rPr>
                <w:rFonts w:asciiTheme="minorHAnsi" w:hAnsiTheme="minorHAnsi"/>
                <w:color w:val="auto"/>
                <w:sz w:val="22"/>
                <w:szCs w:val="22"/>
              </w:rPr>
              <w:t>, obsahovou náplň a formu příslušného formuláře určí Objednatel</w:t>
            </w:r>
            <w:r w:rsidR="00E92336" w:rsidRPr="00E01E9C">
              <w:rPr>
                <w:rFonts w:asciiTheme="minorHAnsi" w:hAnsiTheme="minorHAnsi"/>
                <w:color w:val="auto"/>
                <w:sz w:val="22"/>
                <w:szCs w:val="22"/>
              </w:rPr>
              <w:t>;</w:t>
            </w:r>
            <w:r w:rsidR="00B113C7" w:rsidRPr="00E01E9C">
              <w:rPr>
                <w:rFonts w:asciiTheme="minorHAnsi" w:hAnsiTheme="minorHAnsi"/>
                <w:color w:val="auto"/>
                <w:sz w:val="22"/>
                <w:szCs w:val="22"/>
              </w:rPr>
              <w:t xml:space="preserve"> </w:t>
            </w:r>
          </w:p>
        </w:tc>
      </w:tr>
      <w:tr w:rsidR="0015630E" w:rsidRPr="0076152F" w14:paraId="07B877C3" w14:textId="77777777" w:rsidTr="009222E4">
        <w:tc>
          <w:tcPr>
            <w:tcW w:w="2518" w:type="dxa"/>
            <w:shd w:val="clear" w:color="auto" w:fill="D9D9D9" w:themeFill="background1" w:themeFillShade="D9"/>
          </w:tcPr>
          <w:p w14:paraId="1251C479" w14:textId="2A27AAAC" w:rsidR="0015630E" w:rsidRPr="0076152F" w:rsidRDefault="0015630E" w:rsidP="00A9335F">
            <w:pPr>
              <w:pStyle w:val="Default"/>
              <w:rPr>
                <w:rFonts w:asciiTheme="minorHAnsi" w:hAnsiTheme="minorHAnsi"/>
                <w:b/>
                <w:color w:val="auto"/>
                <w:sz w:val="22"/>
                <w:szCs w:val="22"/>
              </w:rPr>
            </w:pPr>
            <w:r w:rsidRPr="0015630E">
              <w:rPr>
                <w:rFonts w:asciiTheme="minorHAnsi" w:hAnsiTheme="minorHAnsi"/>
                <w:b/>
                <w:color w:val="auto"/>
                <w:sz w:val="22"/>
                <w:szCs w:val="22"/>
              </w:rPr>
              <w:t>Protokol o dokončení předpřejímacího řízení</w:t>
            </w:r>
          </w:p>
        </w:tc>
        <w:tc>
          <w:tcPr>
            <w:tcW w:w="6946" w:type="dxa"/>
            <w:vAlign w:val="center"/>
          </w:tcPr>
          <w:p w14:paraId="65EB1CB0" w14:textId="63222283" w:rsidR="0015630E" w:rsidRPr="00E01E9C" w:rsidRDefault="0015630E" w:rsidP="00A9335F">
            <w:pPr>
              <w:pStyle w:val="Default"/>
              <w:spacing w:before="40" w:after="40"/>
              <w:jc w:val="both"/>
              <w:rPr>
                <w:rFonts w:asciiTheme="minorHAnsi" w:hAnsiTheme="minorHAnsi"/>
                <w:color w:val="auto"/>
                <w:sz w:val="22"/>
                <w:szCs w:val="22"/>
              </w:rPr>
            </w:pPr>
            <w:r w:rsidRPr="0015630E">
              <w:rPr>
                <w:rFonts w:asciiTheme="minorHAnsi" w:hAnsiTheme="minorHAnsi"/>
                <w:color w:val="auto"/>
                <w:sz w:val="22"/>
                <w:szCs w:val="22"/>
              </w:rPr>
              <w:t xml:space="preserve">Protokol o dokončení předpřejímacího řízení je dokument, kterým se ukončuje </w:t>
            </w:r>
            <w:proofErr w:type="spellStart"/>
            <w:r w:rsidRPr="0015630E">
              <w:rPr>
                <w:rFonts w:asciiTheme="minorHAnsi" w:hAnsiTheme="minorHAnsi"/>
                <w:color w:val="auto"/>
                <w:sz w:val="22"/>
                <w:szCs w:val="22"/>
              </w:rPr>
              <w:t>předpřejímací</w:t>
            </w:r>
            <w:proofErr w:type="spellEnd"/>
            <w:r w:rsidRPr="0015630E">
              <w:rPr>
                <w:rFonts w:asciiTheme="minorHAnsi" w:hAnsiTheme="minorHAnsi"/>
                <w:color w:val="auto"/>
                <w:sz w:val="22"/>
                <w:szCs w:val="22"/>
              </w:rPr>
              <w:t xml:space="preserve"> řízení popsané v čl. 1</w:t>
            </w:r>
            <w:r>
              <w:rPr>
                <w:rFonts w:asciiTheme="minorHAnsi" w:hAnsiTheme="minorHAnsi"/>
                <w:color w:val="auto"/>
                <w:sz w:val="22"/>
                <w:szCs w:val="22"/>
              </w:rPr>
              <w:t>3</w:t>
            </w:r>
            <w:r w:rsidR="00C9735E">
              <w:rPr>
                <w:rFonts w:asciiTheme="minorHAnsi" w:hAnsiTheme="minorHAnsi"/>
                <w:color w:val="auto"/>
                <w:sz w:val="22"/>
                <w:szCs w:val="22"/>
              </w:rPr>
              <w:t xml:space="preserve">.2 </w:t>
            </w:r>
            <w:r w:rsidRPr="0015630E">
              <w:rPr>
                <w:rFonts w:asciiTheme="minorHAnsi" w:hAnsiTheme="minorHAnsi"/>
                <w:color w:val="auto"/>
                <w:sz w:val="22"/>
                <w:szCs w:val="22"/>
              </w:rPr>
              <w:t>Smlouvy. Jeho obsah a účel je uveden v témže čl. této Smlouvy.</w:t>
            </w:r>
          </w:p>
        </w:tc>
      </w:tr>
      <w:tr w:rsidR="008378A3" w:rsidRPr="0076152F" w14:paraId="5490B7BA" w14:textId="77777777" w:rsidTr="009222E4">
        <w:tc>
          <w:tcPr>
            <w:tcW w:w="2518" w:type="dxa"/>
            <w:shd w:val="clear" w:color="auto" w:fill="D9D9D9" w:themeFill="background1" w:themeFillShade="D9"/>
          </w:tcPr>
          <w:p w14:paraId="758166AF" w14:textId="77777777" w:rsidR="00B26575" w:rsidRPr="0076152F" w:rsidRDefault="00B26575" w:rsidP="00A9335F">
            <w:pPr>
              <w:pStyle w:val="Default"/>
              <w:rPr>
                <w:rFonts w:asciiTheme="minorHAnsi" w:hAnsiTheme="minorHAnsi"/>
                <w:b/>
                <w:color w:val="auto"/>
                <w:sz w:val="22"/>
                <w:szCs w:val="22"/>
              </w:rPr>
            </w:pPr>
            <w:r w:rsidRPr="0076152F">
              <w:rPr>
                <w:rFonts w:asciiTheme="minorHAnsi" w:hAnsiTheme="minorHAnsi"/>
                <w:b/>
                <w:color w:val="auto"/>
                <w:sz w:val="22"/>
                <w:szCs w:val="22"/>
              </w:rPr>
              <w:t>Protokol o škodním řízení,</w:t>
            </w:r>
          </w:p>
          <w:p w14:paraId="004D2E9B" w14:textId="263EFE26" w:rsidR="00B26575" w:rsidRPr="0076152F" w:rsidRDefault="00B26575" w:rsidP="00A9335F">
            <w:pPr>
              <w:pStyle w:val="Default"/>
              <w:rPr>
                <w:rFonts w:asciiTheme="minorHAnsi" w:hAnsiTheme="minorHAnsi"/>
                <w:b/>
                <w:color w:val="auto"/>
                <w:sz w:val="22"/>
                <w:szCs w:val="22"/>
              </w:rPr>
            </w:pPr>
          </w:p>
        </w:tc>
        <w:tc>
          <w:tcPr>
            <w:tcW w:w="6946" w:type="dxa"/>
            <w:vAlign w:val="center"/>
          </w:tcPr>
          <w:p w14:paraId="2C019A7F" w14:textId="24629224" w:rsidR="00B26575" w:rsidRPr="000530CD" w:rsidRDefault="00087AAB"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m</w:t>
            </w:r>
            <w:r w:rsidR="00B26575" w:rsidRPr="000530CD">
              <w:rPr>
                <w:rFonts w:asciiTheme="minorHAnsi" w:hAnsiTheme="minorHAnsi"/>
                <w:color w:val="auto"/>
                <w:sz w:val="22"/>
                <w:szCs w:val="22"/>
              </w:rPr>
              <w:t>á význam definovaný v čl.</w:t>
            </w:r>
            <w:r w:rsidR="00492A5A" w:rsidRPr="000530CD">
              <w:rPr>
                <w:rFonts w:asciiTheme="minorHAnsi" w:hAnsiTheme="minorHAnsi"/>
                <w:color w:val="auto"/>
                <w:sz w:val="22"/>
                <w:szCs w:val="22"/>
              </w:rPr>
              <w:t xml:space="preserve"> </w:t>
            </w:r>
            <w:r w:rsidR="001A6D61" w:rsidRPr="000530CD">
              <w:rPr>
                <w:rFonts w:asciiTheme="minorHAnsi" w:hAnsiTheme="minorHAnsi"/>
                <w:color w:val="auto"/>
                <w:sz w:val="22"/>
                <w:szCs w:val="22"/>
              </w:rPr>
              <w:fldChar w:fldCharType="begin"/>
            </w:r>
            <w:r w:rsidR="001A6D61" w:rsidRPr="000530CD">
              <w:rPr>
                <w:rFonts w:asciiTheme="minorHAnsi" w:hAnsiTheme="minorHAnsi"/>
                <w:color w:val="auto"/>
                <w:sz w:val="22"/>
                <w:szCs w:val="22"/>
              </w:rPr>
              <w:instrText xml:space="preserve"> REF _Ref400705668 \r \h </w:instrText>
            </w:r>
            <w:r w:rsidR="00FC429C" w:rsidRPr="000530CD">
              <w:rPr>
                <w:rFonts w:asciiTheme="minorHAnsi" w:hAnsiTheme="minorHAnsi"/>
                <w:color w:val="auto"/>
                <w:sz w:val="22"/>
                <w:szCs w:val="22"/>
              </w:rPr>
              <w:instrText xml:space="preserve"> \* MERGEFORMAT </w:instrText>
            </w:r>
            <w:r w:rsidR="001A6D61" w:rsidRPr="000530CD">
              <w:rPr>
                <w:rFonts w:asciiTheme="minorHAnsi" w:hAnsiTheme="minorHAnsi"/>
                <w:color w:val="auto"/>
                <w:sz w:val="22"/>
                <w:szCs w:val="22"/>
              </w:rPr>
            </w:r>
            <w:r w:rsidR="001A6D61" w:rsidRPr="000530CD">
              <w:rPr>
                <w:rFonts w:asciiTheme="minorHAnsi" w:hAnsiTheme="minorHAnsi"/>
                <w:color w:val="auto"/>
                <w:sz w:val="22"/>
                <w:szCs w:val="22"/>
              </w:rPr>
              <w:fldChar w:fldCharType="separate"/>
            </w:r>
            <w:r w:rsidR="00760D9B">
              <w:rPr>
                <w:rFonts w:asciiTheme="minorHAnsi" w:hAnsiTheme="minorHAnsi"/>
                <w:color w:val="auto"/>
                <w:sz w:val="22"/>
                <w:szCs w:val="22"/>
              </w:rPr>
              <w:t>2.4.4</w:t>
            </w:r>
            <w:r w:rsidR="001A6D61" w:rsidRPr="000530CD">
              <w:rPr>
                <w:rFonts w:asciiTheme="minorHAnsi" w:hAnsiTheme="minorHAnsi"/>
                <w:color w:val="auto"/>
                <w:sz w:val="22"/>
                <w:szCs w:val="22"/>
              </w:rPr>
              <w:fldChar w:fldCharType="end"/>
            </w:r>
            <w:r w:rsidR="001A6D61" w:rsidRPr="000530CD">
              <w:rPr>
                <w:rFonts w:asciiTheme="minorHAnsi" w:hAnsiTheme="minorHAnsi"/>
                <w:color w:val="auto"/>
                <w:sz w:val="22"/>
                <w:szCs w:val="22"/>
              </w:rPr>
              <w:t xml:space="preserve"> a </w:t>
            </w:r>
            <w:r w:rsidR="001A6D61" w:rsidRPr="000530CD">
              <w:rPr>
                <w:rFonts w:asciiTheme="minorHAnsi" w:hAnsiTheme="minorHAnsi"/>
                <w:color w:val="auto"/>
                <w:sz w:val="22"/>
                <w:szCs w:val="22"/>
              </w:rPr>
              <w:fldChar w:fldCharType="begin"/>
            </w:r>
            <w:r w:rsidR="001A6D61" w:rsidRPr="000530CD">
              <w:rPr>
                <w:rFonts w:asciiTheme="minorHAnsi" w:hAnsiTheme="minorHAnsi"/>
                <w:color w:val="auto"/>
                <w:sz w:val="22"/>
                <w:szCs w:val="22"/>
              </w:rPr>
              <w:instrText xml:space="preserve"> REF _Ref400705674 \r \h </w:instrText>
            </w:r>
            <w:r w:rsidR="00FC429C" w:rsidRPr="000530CD">
              <w:rPr>
                <w:rFonts w:asciiTheme="minorHAnsi" w:hAnsiTheme="minorHAnsi"/>
                <w:color w:val="auto"/>
                <w:sz w:val="22"/>
                <w:szCs w:val="22"/>
              </w:rPr>
              <w:instrText xml:space="preserve"> \* MERGEFORMAT </w:instrText>
            </w:r>
            <w:r w:rsidR="001A6D61" w:rsidRPr="000530CD">
              <w:rPr>
                <w:rFonts w:asciiTheme="minorHAnsi" w:hAnsiTheme="minorHAnsi"/>
                <w:color w:val="auto"/>
                <w:sz w:val="22"/>
                <w:szCs w:val="22"/>
              </w:rPr>
            </w:r>
            <w:r w:rsidR="001A6D61" w:rsidRPr="000530CD">
              <w:rPr>
                <w:rFonts w:asciiTheme="minorHAnsi" w:hAnsiTheme="minorHAnsi"/>
                <w:color w:val="auto"/>
                <w:sz w:val="22"/>
                <w:szCs w:val="22"/>
              </w:rPr>
              <w:fldChar w:fldCharType="separate"/>
            </w:r>
            <w:r w:rsidR="00760D9B">
              <w:rPr>
                <w:rFonts w:asciiTheme="minorHAnsi" w:hAnsiTheme="minorHAnsi"/>
                <w:color w:val="auto"/>
                <w:sz w:val="22"/>
                <w:szCs w:val="22"/>
              </w:rPr>
              <w:t>2.4.5</w:t>
            </w:r>
            <w:r w:rsidR="001A6D61" w:rsidRPr="000530CD">
              <w:rPr>
                <w:rFonts w:asciiTheme="minorHAnsi" w:hAnsiTheme="minorHAnsi"/>
                <w:color w:val="auto"/>
                <w:sz w:val="22"/>
                <w:szCs w:val="22"/>
              </w:rPr>
              <w:fldChar w:fldCharType="end"/>
            </w:r>
            <w:r w:rsidR="00B26575" w:rsidRPr="000530CD">
              <w:rPr>
                <w:rFonts w:asciiTheme="minorHAnsi" w:hAnsiTheme="minorHAnsi"/>
                <w:color w:val="auto"/>
                <w:sz w:val="22"/>
                <w:szCs w:val="22"/>
              </w:rPr>
              <w:t>. Smlouvy</w:t>
            </w:r>
            <w:r w:rsidR="006E0782" w:rsidRPr="000530CD">
              <w:rPr>
                <w:rFonts w:asciiTheme="minorHAnsi" w:hAnsiTheme="minorHAnsi"/>
                <w:color w:val="auto"/>
                <w:sz w:val="22"/>
                <w:szCs w:val="22"/>
              </w:rPr>
              <w:t>;</w:t>
            </w:r>
          </w:p>
        </w:tc>
      </w:tr>
      <w:tr w:rsidR="008378A3" w:rsidRPr="0076152F" w14:paraId="6B17FE0C" w14:textId="77777777" w:rsidTr="009222E4">
        <w:tc>
          <w:tcPr>
            <w:tcW w:w="2518" w:type="dxa"/>
            <w:shd w:val="clear" w:color="auto" w:fill="D9D9D9" w:themeFill="background1" w:themeFillShade="D9"/>
          </w:tcPr>
          <w:p w14:paraId="4EE54EA2"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Realizační tým</w:t>
            </w:r>
          </w:p>
        </w:tc>
        <w:tc>
          <w:tcPr>
            <w:tcW w:w="6946" w:type="dxa"/>
          </w:tcPr>
          <w:p w14:paraId="4E06848D" w14:textId="696A259B"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význam definovaný v článku  </w:t>
            </w:r>
            <w:r w:rsidR="00E125E3" w:rsidRPr="0076152F">
              <w:rPr>
                <w:rFonts w:asciiTheme="minorHAnsi" w:hAnsiTheme="minorHAnsi"/>
                <w:color w:val="auto"/>
                <w:sz w:val="22"/>
                <w:szCs w:val="22"/>
              </w:rPr>
              <w:fldChar w:fldCharType="begin"/>
            </w:r>
            <w:r w:rsidR="00E125E3" w:rsidRPr="0076152F">
              <w:rPr>
                <w:rFonts w:asciiTheme="minorHAnsi" w:hAnsiTheme="minorHAnsi"/>
                <w:color w:val="auto"/>
                <w:sz w:val="22"/>
                <w:szCs w:val="22"/>
              </w:rPr>
              <w:instrText xml:space="preserve"> REF _Ref369523501 \r \h </w:instrText>
            </w:r>
            <w:r w:rsidR="00FC429C" w:rsidRPr="0076152F">
              <w:rPr>
                <w:rFonts w:asciiTheme="minorHAnsi" w:hAnsiTheme="minorHAnsi"/>
                <w:color w:val="auto"/>
                <w:sz w:val="22"/>
                <w:szCs w:val="22"/>
              </w:rPr>
              <w:instrText xml:space="preserve"> \* MERGEFORMAT </w:instrText>
            </w:r>
            <w:r w:rsidR="00E125E3" w:rsidRPr="0076152F">
              <w:rPr>
                <w:rFonts w:asciiTheme="minorHAnsi" w:hAnsiTheme="minorHAnsi"/>
                <w:color w:val="auto"/>
                <w:sz w:val="22"/>
                <w:szCs w:val="22"/>
              </w:rPr>
            </w:r>
            <w:r w:rsidR="00E125E3" w:rsidRPr="0076152F">
              <w:rPr>
                <w:rFonts w:asciiTheme="minorHAnsi" w:hAnsiTheme="minorHAnsi"/>
                <w:color w:val="auto"/>
                <w:sz w:val="22"/>
                <w:szCs w:val="22"/>
              </w:rPr>
              <w:fldChar w:fldCharType="separate"/>
            </w:r>
            <w:r w:rsidR="00760D9B">
              <w:rPr>
                <w:rFonts w:asciiTheme="minorHAnsi" w:hAnsiTheme="minorHAnsi"/>
                <w:color w:val="auto"/>
                <w:sz w:val="22"/>
                <w:szCs w:val="22"/>
              </w:rPr>
              <w:t>11</w:t>
            </w:r>
            <w:r w:rsidR="00E125E3" w:rsidRPr="0076152F">
              <w:rPr>
                <w:rFonts w:asciiTheme="minorHAnsi" w:hAnsiTheme="minorHAnsi"/>
                <w:color w:val="auto"/>
                <w:sz w:val="22"/>
                <w:szCs w:val="22"/>
              </w:rPr>
              <w:fldChar w:fldCharType="end"/>
            </w:r>
            <w:r w:rsidR="00E125E3"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p>
        </w:tc>
      </w:tr>
      <w:tr w:rsidR="008378A3" w:rsidRPr="0076152F" w14:paraId="7E3DCF34" w14:textId="77777777" w:rsidTr="00B06369">
        <w:tc>
          <w:tcPr>
            <w:tcW w:w="2518" w:type="dxa"/>
            <w:shd w:val="clear" w:color="auto" w:fill="D9D9D9" w:themeFill="background1" w:themeFillShade="D9"/>
          </w:tcPr>
          <w:p w14:paraId="1279F09F"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Renomovaná banka</w:t>
            </w:r>
          </w:p>
        </w:tc>
        <w:tc>
          <w:tcPr>
            <w:tcW w:w="6946" w:type="dxa"/>
          </w:tcPr>
          <w:p w14:paraId="6B10CAB7" w14:textId="18F87C17" w:rsidR="00E92336"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banku s bankovní licencí platnou na území Evropského hospodářského prostoru a/nebo zemí OECD disponující stupněm dlouhodobého ratingu Baa1 či vyšším dle ratingové agentury </w:t>
            </w:r>
            <w:proofErr w:type="spellStart"/>
            <w:r w:rsidRPr="0076152F">
              <w:rPr>
                <w:rFonts w:asciiTheme="minorHAnsi" w:hAnsiTheme="minorHAnsi"/>
                <w:color w:val="auto"/>
                <w:sz w:val="22"/>
                <w:szCs w:val="22"/>
              </w:rPr>
              <w:t>Moody´s</w:t>
            </w:r>
            <w:proofErr w:type="spellEnd"/>
            <w:r w:rsidRPr="0076152F">
              <w:rPr>
                <w:rFonts w:asciiTheme="minorHAnsi" w:hAnsiTheme="minorHAnsi"/>
                <w:color w:val="auto"/>
                <w:sz w:val="22"/>
                <w:szCs w:val="22"/>
              </w:rPr>
              <w:t>, resp. disponující stupněm dlouhodobého ratingu BBB+</w:t>
            </w:r>
            <w:r w:rsidR="005E2B97">
              <w:rPr>
                <w:rFonts w:asciiTheme="minorHAnsi" w:hAnsiTheme="minorHAnsi"/>
                <w:color w:val="auto"/>
                <w:sz w:val="22"/>
                <w:szCs w:val="22"/>
              </w:rPr>
              <w:t>,</w:t>
            </w:r>
            <w:r w:rsidRPr="0076152F">
              <w:rPr>
                <w:rFonts w:asciiTheme="minorHAnsi" w:hAnsiTheme="minorHAnsi"/>
                <w:color w:val="auto"/>
                <w:sz w:val="22"/>
                <w:szCs w:val="22"/>
              </w:rPr>
              <w:t xml:space="preserve"> či vyšším dle ratingové agentury Standard &amp; </w:t>
            </w:r>
            <w:proofErr w:type="spellStart"/>
            <w:r w:rsidRPr="0076152F">
              <w:rPr>
                <w:rFonts w:asciiTheme="minorHAnsi" w:hAnsiTheme="minorHAnsi"/>
                <w:color w:val="auto"/>
                <w:sz w:val="22"/>
                <w:szCs w:val="22"/>
              </w:rPr>
              <w:t>Poor’s</w:t>
            </w:r>
            <w:proofErr w:type="spellEnd"/>
            <w:r w:rsidRPr="0076152F">
              <w:rPr>
                <w:rFonts w:asciiTheme="minorHAnsi" w:hAnsiTheme="minorHAnsi"/>
                <w:color w:val="auto"/>
                <w:sz w:val="22"/>
                <w:szCs w:val="22"/>
              </w:rPr>
              <w:t>, resp. disponující stupněm dlouhodobého ratingu</w:t>
            </w:r>
            <w:r w:rsidRPr="0076152F">
              <w:rPr>
                <w:color w:val="auto"/>
              </w:rPr>
              <w:t xml:space="preserve"> </w:t>
            </w:r>
            <w:r w:rsidRPr="0076152F">
              <w:rPr>
                <w:rFonts w:asciiTheme="minorHAnsi" w:hAnsiTheme="minorHAnsi"/>
                <w:color w:val="auto"/>
                <w:sz w:val="22"/>
                <w:szCs w:val="22"/>
              </w:rPr>
              <w:t xml:space="preserve">BBB+ dle ratingové agentury </w:t>
            </w:r>
            <w:proofErr w:type="spellStart"/>
            <w:r w:rsidRPr="0076152F">
              <w:rPr>
                <w:rFonts w:asciiTheme="minorHAnsi" w:hAnsiTheme="minorHAnsi"/>
                <w:color w:val="auto"/>
                <w:sz w:val="22"/>
                <w:szCs w:val="22"/>
              </w:rPr>
              <w:t>Fitch</w:t>
            </w:r>
            <w:proofErr w:type="spellEnd"/>
            <w:r w:rsidRPr="0076152F">
              <w:rPr>
                <w:rFonts w:asciiTheme="minorHAnsi" w:hAnsiTheme="minorHAnsi"/>
                <w:color w:val="auto"/>
                <w:sz w:val="22"/>
                <w:szCs w:val="22"/>
              </w:rPr>
              <w:t>;</w:t>
            </w:r>
          </w:p>
        </w:tc>
      </w:tr>
      <w:tr w:rsidR="008378A3" w:rsidRPr="0076152F" w14:paraId="18BDE218" w14:textId="77777777" w:rsidTr="009222E4">
        <w:tc>
          <w:tcPr>
            <w:tcW w:w="2518" w:type="dxa"/>
            <w:shd w:val="clear" w:color="auto" w:fill="D9D9D9" w:themeFill="background1" w:themeFillShade="D9"/>
          </w:tcPr>
          <w:p w14:paraId="2443007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w:t>
            </w:r>
          </w:p>
        </w:tc>
        <w:tc>
          <w:tcPr>
            <w:tcW w:w="6946" w:type="dxa"/>
          </w:tcPr>
          <w:p w14:paraId="3976AC54"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tuto smlouvu o dílo mezi Objednatelem a Zhotovitelem; </w:t>
            </w:r>
          </w:p>
        </w:tc>
      </w:tr>
      <w:tr w:rsidR="008378A3" w:rsidRPr="0076152F" w14:paraId="01B4059A" w14:textId="77777777" w:rsidTr="009222E4">
        <w:tc>
          <w:tcPr>
            <w:tcW w:w="2518" w:type="dxa"/>
            <w:shd w:val="clear" w:color="auto" w:fill="D9D9D9" w:themeFill="background1" w:themeFillShade="D9"/>
          </w:tcPr>
          <w:p w14:paraId="47976273" w14:textId="77777777" w:rsidR="00087AAB" w:rsidRPr="0076152F" w:rsidRDefault="00087AAB"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 o smlouvě budoucí</w:t>
            </w:r>
          </w:p>
        </w:tc>
        <w:tc>
          <w:tcPr>
            <w:tcW w:w="6946" w:type="dxa"/>
          </w:tcPr>
          <w:p w14:paraId="15A8A44E" w14:textId="0F354FD3" w:rsidR="00087AAB" w:rsidRPr="0076152F" w:rsidRDefault="00087AAB"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w:t>
            </w:r>
            <w:r w:rsidR="00437BE4" w:rsidRPr="0076152F">
              <w:rPr>
                <w:rFonts w:asciiTheme="minorHAnsi" w:hAnsiTheme="minorHAnsi"/>
                <w:color w:val="auto"/>
                <w:sz w:val="22"/>
                <w:szCs w:val="22"/>
              </w:rPr>
              <w:t>náležitosti</w:t>
            </w:r>
            <w:r w:rsidRPr="0076152F">
              <w:rPr>
                <w:rFonts w:asciiTheme="minorHAnsi" w:hAnsiTheme="minorHAnsi"/>
                <w:color w:val="auto"/>
                <w:sz w:val="22"/>
                <w:szCs w:val="22"/>
              </w:rPr>
              <w:t xml:space="preserve"> definovan</w:t>
            </w:r>
            <w:r w:rsidR="00437BE4" w:rsidRPr="0076152F">
              <w:rPr>
                <w:rFonts w:asciiTheme="minorHAnsi" w:hAnsiTheme="minorHAnsi"/>
                <w:color w:val="auto"/>
                <w:sz w:val="22"/>
                <w:szCs w:val="22"/>
              </w:rPr>
              <w:t>é v</w:t>
            </w:r>
            <w:r w:rsidRPr="0076152F">
              <w:rPr>
                <w:rFonts w:asciiTheme="minorHAnsi" w:hAnsiTheme="minorHAnsi"/>
                <w:color w:val="auto"/>
                <w:sz w:val="22"/>
                <w:szCs w:val="22"/>
              </w:rPr>
              <w:t xml:space="preserve"> zák. č. </w:t>
            </w:r>
            <w:r w:rsidR="00E81E4C" w:rsidRPr="0076152F">
              <w:rPr>
                <w:rFonts w:asciiTheme="minorHAnsi" w:hAnsiTheme="minorHAnsi"/>
                <w:color w:val="auto"/>
                <w:sz w:val="22"/>
                <w:szCs w:val="22"/>
              </w:rPr>
              <w:t>89/2012</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 xml:space="preserve">Sb. </w:t>
            </w:r>
            <w:r w:rsidR="00E81E4C" w:rsidRPr="0076152F">
              <w:rPr>
                <w:rFonts w:asciiTheme="minorHAnsi" w:hAnsiTheme="minorHAnsi"/>
                <w:color w:val="auto"/>
                <w:sz w:val="22"/>
                <w:szCs w:val="22"/>
              </w:rPr>
              <w:t xml:space="preserve">Občanský </w:t>
            </w:r>
            <w:r w:rsidR="00FC429C" w:rsidRPr="0076152F">
              <w:rPr>
                <w:rFonts w:asciiTheme="minorHAnsi" w:hAnsiTheme="minorHAnsi"/>
                <w:color w:val="auto"/>
                <w:sz w:val="22"/>
                <w:szCs w:val="22"/>
              </w:rPr>
              <w:t>zákoník</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uzavřená pro účely vyřízení škod na plodinách a pozemcích</w:t>
            </w:r>
            <w:r w:rsidR="00437BE4" w:rsidRPr="0076152F">
              <w:rPr>
                <w:rFonts w:asciiTheme="minorHAnsi" w:hAnsiTheme="minorHAnsi"/>
                <w:color w:val="auto"/>
                <w:sz w:val="22"/>
                <w:szCs w:val="22"/>
              </w:rPr>
              <w:t xml:space="preserve"> dle čl. </w:t>
            </w:r>
            <w:r w:rsidR="00CA3099" w:rsidRPr="0076152F">
              <w:rPr>
                <w:rFonts w:asciiTheme="minorHAnsi" w:hAnsiTheme="minorHAnsi"/>
                <w:color w:val="auto"/>
                <w:sz w:val="22"/>
                <w:szCs w:val="22"/>
              </w:rPr>
              <w:fldChar w:fldCharType="begin"/>
            </w:r>
            <w:r w:rsidR="00CA3099" w:rsidRPr="0076152F">
              <w:rPr>
                <w:rFonts w:asciiTheme="minorHAnsi" w:hAnsiTheme="minorHAnsi"/>
                <w:color w:val="auto"/>
                <w:sz w:val="22"/>
                <w:szCs w:val="22"/>
              </w:rPr>
              <w:instrText xml:space="preserve"> REF _Ref403047499 \r \h </w:instrText>
            </w:r>
            <w:r w:rsidR="00FC429C" w:rsidRPr="0076152F">
              <w:rPr>
                <w:rFonts w:asciiTheme="minorHAnsi" w:hAnsiTheme="minorHAnsi"/>
                <w:color w:val="auto"/>
                <w:sz w:val="22"/>
                <w:szCs w:val="22"/>
              </w:rPr>
              <w:instrText xml:space="preserve"> \* MERGEFORMAT </w:instrText>
            </w:r>
            <w:r w:rsidR="00CA3099" w:rsidRPr="0076152F">
              <w:rPr>
                <w:rFonts w:asciiTheme="minorHAnsi" w:hAnsiTheme="minorHAnsi"/>
                <w:color w:val="auto"/>
                <w:sz w:val="22"/>
                <w:szCs w:val="22"/>
              </w:rPr>
            </w:r>
            <w:r w:rsidR="00CA3099" w:rsidRPr="0076152F">
              <w:rPr>
                <w:rFonts w:asciiTheme="minorHAnsi" w:hAnsiTheme="minorHAnsi"/>
                <w:color w:val="auto"/>
                <w:sz w:val="22"/>
                <w:szCs w:val="22"/>
              </w:rPr>
              <w:fldChar w:fldCharType="separate"/>
            </w:r>
            <w:r w:rsidR="00760D9B">
              <w:rPr>
                <w:rFonts w:asciiTheme="minorHAnsi" w:hAnsiTheme="minorHAnsi"/>
                <w:color w:val="auto"/>
                <w:sz w:val="22"/>
                <w:szCs w:val="22"/>
              </w:rPr>
              <w:t>2.4</w:t>
            </w:r>
            <w:r w:rsidR="00CA3099" w:rsidRPr="0076152F">
              <w:rPr>
                <w:rFonts w:asciiTheme="minorHAnsi" w:hAnsiTheme="minorHAnsi"/>
                <w:color w:val="auto"/>
                <w:sz w:val="22"/>
                <w:szCs w:val="22"/>
              </w:rPr>
              <w:fldChar w:fldCharType="end"/>
            </w:r>
            <w:r w:rsidR="006F3DB9" w:rsidRPr="0076152F">
              <w:rPr>
                <w:rFonts w:asciiTheme="minorHAnsi" w:hAnsiTheme="minorHAnsi"/>
                <w:color w:val="auto"/>
                <w:sz w:val="22"/>
                <w:szCs w:val="22"/>
              </w:rPr>
              <w:t xml:space="preserve">  </w:t>
            </w:r>
            <w:r w:rsidR="00437BE4"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8378A3" w:rsidRPr="0076152F" w14:paraId="57954EF9" w14:textId="77777777" w:rsidTr="009222E4">
        <w:tc>
          <w:tcPr>
            <w:tcW w:w="2518" w:type="dxa"/>
            <w:shd w:val="clear" w:color="auto" w:fill="D9D9D9" w:themeFill="background1" w:themeFillShade="D9"/>
          </w:tcPr>
          <w:p w14:paraId="7247A070"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Soupis </w:t>
            </w:r>
            <w:r w:rsidR="006F0A82" w:rsidRPr="0076152F">
              <w:rPr>
                <w:rFonts w:asciiTheme="minorHAnsi" w:hAnsiTheme="minorHAnsi"/>
                <w:b/>
                <w:color w:val="auto"/>
                <w:sz w:val="22"/>
                <w:szCs w:val="22"/>
              </w:rPr>
              <w:t xml:space="preserve">stavebních </w:t>
            </w:r>
            <w:r w:rsidRPr="0076152F">
              <w:rPr>
                <w:rFonts w:asciiTheme="minorHAnsi" w:hAnsiTheme="minorHAnsi"/>
                <w:b/>
                <w:color w:val="auto"/>
                <w:sz w:val="22"/>
                <w:szCs w:val="22"/>
              </w:rPr>
              <w:t>prací</w:t>
            </w:r>
            <w:r w:rsidR="006F0A82" w:rsidRPr="0076152F">
              <w:rPr>
                <w:rFonts w:asciiTheme="minorHAnsi" w:hAnsiTheme="minorHAnsi"/>
                <w:b/>
                <w:color w:val="auto"/>
                <w:sz w:val="22"/>
                <w:szCs w:val="22"/>
              </w:rPr>
              <w:t>, dodávek a služeb</w:t>
            </w:r>
          </w:p>
        </w:tc>
        <w:tc>
          <w:tcPr>
            <w:tcW w:w="6946" w:type="dxa"/>
          </w:tcPr>
          <w:p w14:paraId="40E2CB12" w14:textId="3EFAB03A" w:rsidR="00E125E3" w:rsidRPr="0076152F" w:rsidRDefault="00E125E3" w:rsidP="00A9335F">
            <w:pPr>
              <w:pStyle w:val="Default"/>
              <w:spacing w:before="40" w:after="40"/>
              <w:jc w:val="both"/>
              <w:rPr>
                <w:rFonts w:asciiTheme="minorHAnsi" w:hAnsiTheme="minorHAnsi" w:cstheme="minorHAnsi"/>
                <w:color w:val="auto"/>
                <w:sz w:val="22"/>
                <w:szCs w:val="22"/>
              </w:rPr>
            </w:pPr>
            <w:r w:rsidRPr="0076152F">
              <w:rPr>
                <w:rFonts w:asciiTheme="minorHAnsi" w:hAnsiTheme="minorHAnsi" w:cstheme="minorHAnsi"/>
                <w:color w:val="auto"/>
                <w:sz w:val="22"/>
                <w:szCs w:val="22"/>
              </w:rPr>
              <w:t xml:space="preserve">znamená Zhotovitelem oceněný soupis </w:t>
            </w:r>
            <w:r w:rsidR="006F0A82" w:rsidRPr="0076152F">
              <w:rPr>
                <w:rFonts w:asciiTheme="minorHAnsi" w:hAnsiTheme="minorHAnsi" w:cstheme="minorHAnsi"/>
                <w:color w:val="auto"/>
                <w:sz w:val="22"/>
                <w:szCs w:val="22"/>
              </w:rPr>
              <w:t xml:space="preserve">stavebních </w:t>
            </w:r>
            <w:r w:rsidRPr="0076152F">
              <w:rPr>
                <w:rFonts w:asciiTheme="minorHAnsi" w:hAnsiTheme="minorHAnsi" w:cstheme="minorHAnsi"/>
                <w:color w:val="auto"/>
                <w:sz w:val="22"/>
                <w:szCs w:val="22"/>
              </w:rPr>
              <w:t>prací,</w:t>
            </w:r>
            <w:r w:rsidR="006F0A82" w:rsidRPr="0076152F">
              <w:rPr>
                <w:rFonts w:asciiTheme="minorHAnsi" w:hAnsiTheme="minorHAnsi" w:cstheme="minorHAnsi"/>
                <w:color w:val="auto"/>
                <w:sz w:val="22"/>
                <w:szCs w:val="22"/>
              </w:rPr>
              <w:t xml:space="preserve"> dodávek a služeb</w:t>
            </w:r>
            <w:r w:rsidR="005C21D3" w:rsidRPr="0076152F">
              <w:rPr>
                <w:rFonts w:asciiTheme="minorHAnsi" w:hAnsiTheme="minorHAnsi" w:cstheme="minorHAnsi"/>
                <w:color w:val="auto"/>
                <w:sz w:val="22"/>
                <w:szCs w:val="22"/>
              </w:rPr>
              <w:t xml:space="preserve"> ve smyslu vyhlášky č. 169/2016 Sb.</w:t>
            </w:r>
            <w:r w:rsidR="006F0A82" w:rsidRPr="0076152F">
              <w:rPr>
                <w:rFonts w:asciiTheme="minorHAnsi" w:hAnsiTheme="minorHAnsi" w:cstheme="minorHAnsi"/>
                <w:color w:val="auto"/>
                <w:sz w:val="22"/>
                <w:szCs w:val="22"/>
              </w:rPr>
              <w:t>,</w:t>
            </w:r>
            <w:r w:rsidRPr="0076152F">
              <w:rPr>
                <w:rFonts w:asciiTheme="minorHAnsi" w:hAnsiTheme="minorHAnsi" w:cstheme="minorHAnsi"/>
                <w:color w:val="auto"/>
                <w:sz w:val="22"/>
                <w:szCs w:val="22"/>
              </w:rPr>
              <w:t xml:space="preserve"> kterým se stanovuje podrobný popis všech stavebních a montážních prací, dodávek či služeb vymezující druh, jakost a množství prací, služeb, materiálů a dodávek, potřebných k</w:t>
            </w:r>
            <w:r w:rsidR="005E2B97">
              <w:rPr>
                <w:rFonts w:asciiTheme="minorHAnsi" w:hAnsiTheme="minorHAnsi" w:cstheme="minorHAnsi"/>
                <w:color w:val="auto"/>
                <w:sz w:val="22"/>
                <w:szCs w:val="22"/>
              </w:rPr>
              <w:t> </w:t>
            </w:r>
            <w:r w:rsidRPr="0076152F">
              <w:rPr>
                <w:rFonts w:asciiTheme="minorHAnsi" w:hAnsiTheme="minorHAnsi" w:cstheme="minorHAnsi"/>
                <w:color w:val="auto"/>
                <w:sz w:val="22"/>
                <w:szCs w:val="22"/>
              </w:rPr>
              <w:t xml:space="preserve">provedení </w:t>
            </w:r>
            <w:r w:rsidR="00B539F1" w:rsidRPr="0076152F">
              <w:rPr>
                <w:rFonts w:asciiTheme="minorHAnsi" w:hAnsiTheme="minorHAnsi" w:cstheme="minorHAnsi"/>
                <w:color w:val="auto"/>
                <w:sz w:val="22"/>
                <w:szCs w:val="22"/>
              </w:rPr>
              <w:t>Díla</w:t>
            </w:r>
            <w:r w:rsidRPr="0076152F">
              <w:rPr>
                <w:rFonts w:asciiTheme="minorHAnsi" w:hAnsiTheme="minorHAnsi" w:cstheme="minorHAnsi"/>
                <w:color w:val="auto"/>
                <w:sz w:val="22"/>
                <w:szCs w:val="22"/>
              </w:rPr>
              <w:t>, oceněný a podaný Zhotovitele</w:t>
            </w:r>
            <w:r w:rsidR="004762B2" w:rsidRPr="0076152F">
              <w:rPr>
                <w:rFonts w:asciiTheme="minorHAnsi" w:hAnsiTheme="minorHAnsi" w:cstheme="minorHAnsi"/>
                <w:color w:val="auto"/>
                <w:sz w:val="22"/>
                <w:szCs w:val="22"/>
              </w:rPr>
              <w:t>m</w:t>
            </w:r>
            <w:r w:rsidRPr="0076152F">
              <w:rPr>
                <w:rFonts w:asciiTheme="minorHAnsi" w:hAnsiTheme="minorHAnsi" w:cstheme="minorHAnsi"/>
                <w:color w:val="auto"/>
                <w:sz w:val="22"/>
                <w:szCs w:val="22"/>
              </w:rPr>
              <w:t xml:space="preserve"> v</w:t>
            </w:r>
            <w:r w:rsidR="004762B2" w:rsidRPr="0076152F">
              <w:rPr>
                <w:rFonts w:asciiTheme="minorHAnsi" w:hAnsiTheme="minorHAnsi" w:cstheme="minorHAnsi"/>
                <w:color w:val="auto"/>
                <w:sz w:val="22"/>
                <w:szCs w:val="22"/>
              </w:rPr>
              <w:t xml:space="preserve"> rámci </w:t>
            </w:r>
            <w:r w:rsidRPr="0076152F">
              <w:rPr>
                <w:rFonts w:asciiTheme="minorHAnsi" w:hAnsiTheme="minorHAnsi" w:cstheme="minorHAnsi"/>
                <w:color w:val="auto"/>
                <w:sz w:val="22"/>
                <w:szCs w:val="22"/>
              </w:rPr>
              <w:t>Zadávací</w:t>
            </w:r>
            <w:r w:rsidR="004762B2" w:rsidRPr="0076152F">
              <w:rPr>
                <w:rFonts w:asciiTheme="minorHAnsi" w:hAnsiTheme="minorHAnsi" w:cstheme="minorHAnsi"/>
                <w:color w:val="auto"/>
                <w:sz w:val="22"/>
                <w:szCs w:val="22"/>
              </w:rPr>
              <w:t>ho</w:t>
            </w:r>
            <w:r w:rsidRPr="0076152F">
              <w:rPr>
                <w:rFonts w:asciiTheme="minorHAnsi" w:hAnsiTheme="minorHAnsi" w:cstheme="minorHAnsi"/>
                <w:color w:val="auto"/>
                <w:sz w:val="22"/>
                <w:szCs w:val="22"/>
              </w:rPr>
              <w:t xml:space="preserve"> řízení;</w:t>
            </w:r>
          </w:p>
        </w:tc>
      </w:tr>
      <w:tr w:rsidR="008378A3" w:rsidRPr="0076152F" w14:paraId="7A3D8639" w14:textId="77777777" w:rsidTr="009222E4">
        <w:tc>
          <w:tcPr>
            <w:tcW w:w="2518" w:type="dxa"/>
            <w:shd w:val="clear" w:color="auto" w:fill="D9D9D9" w:themeFill="background1" w:themeFillShade="D9"/>
          </w:tcPr>
          <w:p w14:paraId="160393B5"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Stavba</w:t>
            </w:r>
          </w:p>
        </w:tc>
        <w:tc>
          <w:tcPr>
            <w:tcW w:w="6946" w:type="dxa"/>
          </w:tcPr>
          <w:p w14:paraId="224633CA" w14:textId="77777777" w:rsidR="00E125E3" w:rsidRPr="0076152F" w:rsidRDefault="00916707" w:rsidP="00A9335F">
            <w:pPr>
              <w:autoSpaceDE w:val="0"/>
              <w:autoSpaceDN w:val="0"/>
              <w:adjustRightInd w:val="0"/>
              <w:spacing w:before="0" w:after="0"/>
              <w:ind w:left="0" w:firstLine="0"/>
              <w:jc w:val="left"/>
              <w:rPr>
                <w:rFonts w:ascii="Arial" w:hAnsi="Arial" w:cs="Arial"/>
                <w:sz w:val="21"/>
                <w:szCs w:val="21"/>
                <w:lang w:eastAsia="cs-CZ"/>
              </w:rPr>
            </w:pPr>
            <w:r w:rsidRPr="0076152F">
              <w:rPr>
                <w:rFonts w:asciiTheme="minorHAnsi" w:hAnsiTheme="minorHAnsi" w:cs="Helvetica"/>
                <w:szCs w:val="22"/>
                <w:lang w:eastAsia="cs-CZ"/>
              </w:rPr>
              <w:t xml:space="preserve">znamená </w:t>
            </w:r>
            <w:r w:rsidR="00E125E3" w:rsidRPr="0076152F">
              <w:rPr>
                <w:rFonts w:asciiTheme="minorHAnsi" w:hAnsiTheme="minorHAnsi" w:cs="Helvetica"/>
                <w:szCs w:val="22"/>
                <w:lang w:eastAsia="cs-CZ"/>
              </w:rPr>
              <w:t xml:space="preserve">kompletní </w:t>
            </w:r>
            <w:r w:rsidR="007B7D69" w:rsidRPr="0076152F">
              <w:rPr>
                <w:rFonts w:asciiTheme="minorHAnsi" w:hAnsiTheme="minorHAnsi" w:cs="Helvetica"/>
                <w:szCs w:val="22"/>
                <w:lang w:eastAsia="cs-CZ"/>
              </w:rPr>
              <w:t>výstav</w:t>
            </w:r>
            <w:r w:rsidR="00C87F06" w:rsidRPr="0076152F">
              <w:rPr>
                <w:rFonts w:asciiTheme="minorHAnsi" w:hAnsiTheme="minorHAnsi" w:cs="Helvetica"/>
                <w:szCs w:val="22"/>
                <w:lang w:eastAsia="cs-CZ"/>
              </w:rPr>
              <w:t>b</w:t>
            </w:r>
            <w:r w:rsidR="007B7D69" w:rsidRPr="0076152F">
              <w:rPr>
                <w:rFonts w:asciiTheme="minorHAnsi" w:hAnsiTheme="minorHAnsi" w:cs="Helvetica"/>
                <w:szCs w:val="22"/>
                <w:lang w:eastAsia="cs-CZ"/>
              </w:rPr>
              <w:t xml:space="preserve">u </w:t>
            </w:r>
            <w:r w:rsidR="00596C37" w:rsidRPr="0076152F">
              <w:rPr>
                <w:rFonts w:asciiTheme="minorHAnsi" w:hAnsiTheme="minorHAnsi" w:cs="Helvetica"/>
                <w:szCs w:val="22"/>
                <w:lang w:eastAsia="cs-CZ"/>
              </w:rPr>
              <w:t>v rozsahu dle</w:t>
            </w:r>
            <w:r w:rsidR="000A41DA" w:rsidRPr="0076152F">
              <w:rPr>
                <w:rFonts w:asciiTheme="minorHAnsi" w:hAnsiTheme="minorHAnsi" w:cs="Helvetica"/>
                <w:szCs w:val="22"/>
                <w:lang w:eastAsia="cs-CZ"/>
              </w:rPr>
              <w:t> Projektov</w:t>
            </w:r>
            <w:r w:rsidR="00596C37" w:rsidRPr="0076152F">
              <w:rPr>
                <w:rFonts w:asciiTheme="minorHAnsi" w:hAnsiTheme="minorHAnsi" w:cs="Helvetica"/>
                <w:szCs w:val="22"/>
                <w:lang w:eastAsia="cs-CZ"/>
              </w:rPr>
              <w:t>é</w:t>
            </w:r>
            <w:r w:rsidR="000A41DA" w:rsidRPr="0076152F">
              <w:rPr>
                <w:rFonts w:asciiTheme="minorHAnsi" w:hAnsiTheme="minorHAnsi" w:cs="Helvetica"/>
                <w:szCs w:val="22"/>
                <w:lang w:eastAsia="cs-CZ"/>
              </w:rPr>
              <w:t xml:space="preserve"> dokumentac</w:t>
            </w:r>
            <w:r w:rsidR="00596C37" w:rsidRPr="0076152F">
              <w:rPr>
                <w:rFonts w:asciiTheme="minorHAnsi" w:hAnsiTheme="minorHAnsi" w:cs="Helvetica"/>
                <w:szCs w:val="22"/>
                <w:lang w:eastAsia="cs-CZ"/>
              </w:rPr>
              <w:t>e</w:t>
            </w:r>
            <w:r w:rsidR="00472C93" w:rsidRPr="0076152F">
              <w:rPr>
                <w:rFonts w:asciiTheme="minorHAnsi" w:hAnsiTheme="minorHAnsi" w:cs="Helvetica"/>
                <w:szCs w:val="22"/>
                <w:lang w:eastAsia="cs-CZ"/>
              </w:rPr>
              <w:t xml:space="preserve"> tak</w:t>
            </w:r>
            <w:r w:rsidR="000A41DA" w:rsidRPr="0076152F">
              <w:rPr>
                <w:rFonts w:asciiTheme="minorHAnsi" w:hAnsiTheme="minorHAnsi" w:cs="Helvetica"/>
                <w:szCs w:val="22"/>
                <w:lang w:eastAsia="cs-CZ"/>
              </w:rPr>
              <w:t>,</w:t>
            </w:r>
            <w:r w:rsidR="00472C93" w:rsidRPr="0076152F">
              <w:rPr>
                <w:rFonts w:asciiTheme="minorHAnsi" w:hAnsiTheme="minorHAnsi" w:cs="Helvetica"/>
                <w:szCs w:val="22"/>
                <w:lang w:eastAsia="cs-CZ"/>
              </w:rPr>
              <w:t xml:space="preserve"> aby byl splněn účel uvedený v preambuli (C) Smlouvy</w:t>
            </w:r>
            <w:r w:rsidR="006E0782" w:rsidRPr="0076152F">
              <w:rPr>
                <w:rFonts w:asciiTheme="minorHAnsi" w:hAnsiTheme="minorHAnsi" w:cs="Helvetica"/>
                <w:szCs w:val="22"/>
                <w:lang w:eastAsia="cs-CZ"/>
              </w:rPr>
              <w:t>;</w:t>
            </w:r>
            <w:r w:rsidR="00472C93" w:rsidRPr="0076152F">
              <w:rPr>
                <w:rFonts w:asciiTheme="minorHAnsi" w:hAnsiTheme="minorHAnsi" w:cs="Helvetica"/>
                <w:szCs w:val="22"/>
                <w:lang w:eastAsia="cs-CZ"/>
              </w:rPr>
              <w:t xml:space="preserve"> </w:t>
            </w:r>
          </w:p>
        </w:tc>
      </w:tr>
      <w:tr w:rsidR="008378A3" w:rsidRPr="0076152F" w14:paraId="0FF21C02" w14:textId="77777777" w:rsidTr="009222E4">
        <w:tc>
          <w:tcPr>
            <w:tcW w:w="2518" w:type="dxa"/>
            <w:shd w:val="clear" w:color="auto" w:fill="D9D9D9" w:themeFill="background1" w:themeFillShade="D9"/>
          </w:tcPr>
          <w:p w14:paraId="2553419A"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Stavební zákon</w:t>
            </w:r>
          </w:p>
        </w:tc>
        <w:tc>
          <w:tcPr>
            <w:tcW w:w="6946" w:type="dxa"/>
          </w:tcPr>
          <w:p w14:paraId="06088565" w14:textId="211F7DE3" w:rsidR="00E125E3" w:rsidRPr="00E01E9C" w:rsidRDefault="00E125E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zákon č. </w:t>
            </w:r>
            <w:r w:rsidR="00224568">
              <w:rPr>
                <w:rFonts w:asciiTheme="minorHAnsi" w:hAnsiTheme="minorHAnsi"/>
                <w:color w:val="auto"/>
                <w:sz w:val="22"/>
                <w:szCs w:val="22"/>
              </w:rPr>
              <w:t>283/2021</w:t>
            </w:r>
            <w:r w:rsidRPr="00E01E9C">
              <w:rPr>
                <w:rFonts w:asciiTheme="minorHAnsi" w:hAnsiTheme="minorHAnsi"/>
                <w:color w:val="auto"/>
                <w:sz w:val="22"/>
                <w:szCs w:val="22"/>
              </w:rPr>
              <w:t xml:space="preserve"> Sb.,</w:t>
            </w:r>
            <w:r w:rsidR="00B04E84">
              <w:rPr>
                <w:rFonts w:asciiTheme="minorHAnsi" w:hAnsiTheme="minorHAnsi"/>
                <w:color w:val="auto"/>
                <w:sz w:val="22"/>
                <w:szCs w:val="22"/>
              </w:rPr>
              <w:t xml:space="preserve"> Stavební zákon,</w:t>
            </w:r>
            <w:r w:rsidR="00E356D1" w:rsidRPr="00E01E9C">
              <w:rPr>
                <w:rFonts w:asciiTheme="minorHAnsi" w:hAnsiTheme="minorHAnsi"/>
                <w:color w:val="auto"/>
                <w:sz w:val="22"/>
                <w:szCs w:val="22"/>
              </w:rPr>
              <w:t xml:space="preserve"> ve znění pozdějších předpisů</w:t>
            </w:r>
            <w:r w:rsidRPr="00E01E9C">
              <w:rPr>
                <w:rFonts w:asciiTheme="minorHAnsi" w:hAnsiTheme="minorHAnsi"/>
                <w:color w:val="auto"/>
                <w:sz w:val="22"/>
                <w:szCs w:val="22"/>
              </w:rPr>
              <w:t>;</w:t>
            </w:r>
          </w:p>
        </w:tc>
      </w:tr>
      <w:tr w:rsidR="008378A3" w:rsidRPr="0076152F" w14:paraId="3587E93B" w14:textId="77777777" w:rsidTr="009222E4">
        <w:tc>
          <w:tcPr>
            <w:tcW w:w="2518" w:type="dxa"/>
            <w:shd w:val="clear" w:color="auto" w:fill="D9D9D9" w:themeFill="background1" w:themeFillShade="D9"/>
          </w:tcPr>
          <w:p w14:paraId="56292190"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Veřejná zakázka</w:t>
            </w:r>
          </w:p>
        </w:tc>
        <w:tc>
          <w:tcPr>
            <w:tcW w:w="6946" w:type="dxa"/>
          </w:tcPr>
          <w:p w14:paraId="7B12C356" w14:textId="2DB813B8" w:rsidR="00666D8F" w:rsidRPr="00E01E9C" w:rsidRDefault="00E125E3" w:rsidP="00666D8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veřejnou zakázku s názvem </w:t>
            </w:r>
            <w:r w:rsidR="003C1D9C" w:rsidRPr="00E01E9C">
              <w:rPr>
                <w:rFonts w:asciiTheme="minorHAnsi" w:hAnsiTheme="minorHAnsi"/>
                <w:color w:val="auto"/>
                <w:sz w:val="22"/>
                <w:szCs w:val="22"/>
              </w:rPr>
              <w:t>„</w:t>
            </w:r>
            <w:proofErr w:type="gramStart"/>
            <w:r w:rsidR="00B21C92" w:rsidRPr="00B21C92">
              <w:rPr>
                <w:rFonts w:asciiTheme="minorHAnsi" w:hAnsiTheme="minorHAnsi" w:cstheme="minorHAnsi"/>
                <w:sz w:val="22"/>
                <w:szCs w:val="22"/>
              </w:rPr>
              <w:t>V557 - výměna</w:t>
            </w:r>
            <w:proofErr w:type="gramEnd"/>
            <w:r w:rsidR="00B21C92" w:rsidRPr="00B21C92">
              <w:rPr>
                <w:rFonts w:asciiTheme="minorHAnsi" w:hAnsiTheme="minorHAnsi" w:cstheme="minorHAnsi"/>
                <w:sz w:val="22"/>
                <w:szCs w:val="22"/>
              </w:rPr>
              <w:t xml:space="preserve"> vedení</w:t>
            </w:r>
            <w:r w:rsidR="00666D8F" w:rsidRPr="00E01E9C">
              <w:rPr>
                <w:rFonts w:asciiTheme="minorHAnsi" w:hAnsiTheme="minorHAnsi"/>
                <w:color w:val="auto"/>
                <w:sz w:val="22"/>
                <w:szCs w:val="22"/>
              </w:rPr>
              <w:t>“</w:t>
            </w:r>
          </w:p>
          <w:p w14:paraId="02F96AEE" w14:textId="3BD92A32" w:rsidR="00E125E3" w:rsidRPr="00E01E9C" w:rsidRDefault="003C1D9C" w:rsidP="00666D8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v rámci níž má být provedeno Dílo v souladu s touto Smlouvou;</w:t>
            </w:r>
          </w:p>
        </w:tc>
      </w:tr>
      <w:tr w:rsidR="008378A3" w:rsidRPr="0076152F" w14:paraId="69B4FFD2" w14:textId="77777777" w:rsidTr="009222E4">
        <w:tc>
          <w:tcPr>
            <w:tcW w:w="2518" w:type="dxa"/>
            <w:shd w:val="clear" w:color="auto" w:fill="D9D9D9" w:themeFill="background1" w:themeFillShade="D9"/>
          </w:tcPr>
          <w:p w14:paraId="3A0B3BD3" w14:textId="77777777" w:rsidR="00E01C7C" w:rsidRPr="0076152F" w:rsidRDefault="00E01C7C" w:rsidP="00A9335F">
            <w:pPr>
              <w:pStyle w:val="Default"/>
              <w:rPr>
                <w:rFonts w:asciiTheme="minorHAnsi" w:hAnsiTheme="minorHAnsi"/>
                <w:b/>
                <w:color w:val="auto"/>
                <w:sz w:val="22"/>
                <w:szCs w:val="22"/>
                <w:highlight w:val="green"/>
              </w:rPr>
            </w:pPr>
            <w:r w:rsidRPr="0076152F">
              <w:rPr>
                <w:rFonts w:asciiTheme="minorHAnsi" w:hAnsiTheme="minorHAnsi"/>
                <w:b/>
                <w:color w:val="auto"/>
                <w:sz w:val="22"/>
                <w:szCs w:val="22"/>
              </w:rPr>
              <w:t xml:space="preserve">Významní </w:t>
            </w:r>
            <w:r w:rsidR="001E3198" w:rsidRPr="0076152F">
              <w:rPr>
                <w:rFonts w:asciiTheme="minorHAnsi" w:hAnsiTheme="minorHAnsi"/>
                <w:b/>
                <w:color w:val="auto"/>
                <w:sz w:val="22"/>
                <w:szCs w:val="22"/>
              </w:rPr>
              <w:t>poddodavatelé</w:t>
            </w:r>
          </w:p>
        </w:tc>
        <w:tc>
          <w:tcPr>
            <w:tcW w:w="6946" w:type="dxa"/>
          </w:tcPr>
          <w:p w14:paraId="5C02F1C1" w14:textId="36F8DFD8" w:rsidR="00E01C7C" w:rsidRPr="00E01E9C" w:rsidRDefault="001C50C8" w:rsidP="00A9335F">
            <w:pPr>
              <w:pStyle w:val="Nadpis4"/>
              <w:keepNext w:val="0"/>
              <w:numPr>
                <w:ilvl w:val="0"/>
                <w:numId w:val="0"/>
              </w:numPr>
              <w:tabs>
                <w:tab w:val="num" w:pos="33"/>
              </w:tabs>
              <w:spacing w:before="0"/>
              <w:ind w:left="33"/>
              <w:rPr>
                <w:rFonts w:asciiTheme="minorHAnsi" w:hAnsiTheme="minorHAnsi" w:cstheme="minorHAnsi"/>
                <w:szCs w:val="22"/>
              </w:rPr>
            </w:pPr>
            <w:r w:rsidRPr="00E01E9C">
              <w:rPr>
                <w:rFonts w:asciiTheme="minorHAnsi" w:hAnsiTheme="minorHAnsi"/>
                <w:szCs w:val="22"/>
              </w:rPr>
              <w:t>znamená</w:t>
            </w:r>
            <w:r w:rsidR="00E01C7C" w:rsidRPr="00E01E9C">
              <w:rPr>
                <w:rFonts w:asciiTheme="minorHAnsi" w:hAnsiTheme="minorHAnsi"/>
                <w:szCs w:val="22"/>
              </w:rPr>
              <w:t xml:space="preserve"> </w:t>
            </w:r>
            <w:r w:rsidR="001E3198" w:rsidRPr="00E01E9C">
              <w:rPr>
                <w:rFonts w:asciiTheme="minorHAnsi" w:hAnsiTheme="minorHAnsi"/>
                <w:szCs w:val="22"/>
              </w:rPr>
              <w:t>poddodavatel</w:t>
            </w:r>
            <w:r w:rsidR="00EB77CF" w:rsidRPr="00E01E9C">
              <w:rPr>
                <w:rFonts w:asciiTheme="minorHAnsi" w:hAnsiTheme="minorHAnsi"/>
                <w:szCs w:val="22"/>
              </w:rPr>
              <w:t>e</w:t>
            </w:r>
            <w:r w:rsidR="00E01C7C" w:rsidRPr="00E01E9C">
              <w:rPr>
                <w:rFonts w:asciiTheme="minorHAnsi" w:hAnsiTheme="minorHAnsi"/>
                <w:szCs w:val="22"/>
              </w:rPr>
              <w:t xml:space="preserve">, </w:t>
            </w:r>
            <w:r w:rsidR="00E356D1" w:rsidRPr="00E01E9C">
              <w:rPr>
                <w:rFonts w:asciiTheme="minorHAnsi" w:hAnsiTheme="minorHAnsi"/>
                <w:szCs w:val="22"/>
              </w:rPr>
              <w:t xml:space="preserve">uvedené v příloze 6, </w:t>
            </w:r>
            <w:r w:rsidR="00E01C7C" w:rsidRPr="00E01E9C">
              <w:rPr>
                <w:rFonts w:asciiTheme="minorHAnsi" w:hAnsiTheme="minorHAnsi"/>
                <w:szCs w:val="22"/>
              </w:rPr>
              <w:t xml:space="preserve">kteří </w:t>
            </w:r>
            <w:r w:rsidRPr="00E01E9C">
              <w:rPr>
                <w:rFonts w:asciiTheme="minorHAnsi" w:hAnsiTheme="minorHAnsi"/>
                <w:szCs w:val="22"/>
              </w:rPr>
              <w:t xml:space="preserve">(i) </w:t>
            </w:r>
            <w:r w:rsidR="00E01C7C" w:rsidRPr="00E01E9C">
              <w:rPr>
                <w:rFonts w:asciiTheme="minorHAnsi" w:hAnsiTheme="minorHAnsi" w:cstheme="minorHAnsi"/>
                <w:szCs w:val="22"/>
              </w:rPr>
              <w:t xml:space="preserve">se podílejí na realizaci technologické (odborné) části Stavby, </w:t>
            </w:r>
            <w:r w:rsidRPr="00E01E9C">
              <w:rPr>
                <w:rFonts w:asciiTheme="minorHAnsi" w:hAnsiTheme="minorHAnsi" w:cstheme="minorHAnsi"/>
                <w:szCs w:val="22"/>
              </w:rPr>
              <w:t>(</w:t>
            </w:r>
            <w:proofErr w:type="spellStart"/>
            <w:r w:rsidRPr="00E01E9C">
              <w:rPr>
                <w:rFonts w:asciiTheme="minorHAnsi" w:hAnsiTheme="minorHAnsi" w:cstheme="minorHAnsi"/>
                <w:szCs w:val="22"/>
              </w:rPr>
              <w:t>ii</w:t>
            </w:r>
            <w:proofErr w:type="spellEnd"/>
            <w:r w:rsidRPr="00E01E9C">
              <w:rPr>
                <w:rFonts w:asciiTheme="minorHAnsi" w:hAnsiTheme="minorHAnsi" w:cstheme="minorHAnsi"/>
                <w:szCs w:val="22"/>
              </w:rPr>
              <w:t>)</w:t>
            </w:r>
            <w:r w:rsidR="00E01C7C" w:rsidRPr="00E01E9C">
              <w:rPr>
                <w:rFonts w:asciiTheme="minorHAnsi" w:hAnsiTheme="minorHAnsi" w:cstheme="minorHAnsi"/>
                <w:szCs w:val="22"/>
              </w:rPr>
              <w:t xml:space="preserve"> zajišťují Stavební práce v</w:t>
            </w:r>
            <w:r w:rsidR="00E356D1" w:rsidRPr="00E01E9C">
              <w:rPr>
                <w:rFonts w:asciiTheme="minorHAnsi" w:hAnsiTheme="minorHAnsi" w:cstheme="minorHAnsi"/>
                <w:szCs w:val="22"/>
              </w:rPr>
              <w:t> celkovém rozsahu</w:t>
            </w:r>
            <w:r w:rsidR="00E01C7C" w:rsidRPr="00E01E9C">
              <w:rPr>
                <w:rFonts w:asciiTheme="minorHAnsi" w:hAnsiTheme="minorHAnsi" w:cstheme="minorHAnsi"/>
                <w:szCs w:val="22"/>
              </w:rPr>
              <w:t xml:space="preserve"> nad 1.000 000,-Kč (bez DPH)</w:t>
            </w:r>
            <w:r w:rsidRPr="00E01E9C">
              <w:rPr>
                <w:rFonts w:asciiTheme="minorHAnsi" w:hAnsiTheme="minorHAnsi" w:cstheme="minorHAnsi"/>
                <w:szCs w:val="22"/>
              </w:rPr>
              <w:t xml:space="preserve"> nebo jsou jinak významným </w:t>
            </w:r>
            <w:r w:rsidR="001E3198" w:rsidRPr="00E01E9C">
              <w:rPr>
                <w:rFonts w:asciiTheme="minorHAnsi" w:hAnsiTheme="minorHAnsi"/>
                <w:szCs w:val="22"/>
              </w:rPr>
              <w:t>poddodavatele</w:t>
            </w:r>
            <w:r w:rsidRPr="00E01E9C">
              <w:rPr>
                <w:rFonts w:asciiTheme="minorHAnsi" w:hAnsiTheme="minorHAnsi" w:cstheme="minorHAnsi"/>
                <w:szCs w:val="22"/>
              </w:rPr>
              <w:t xml:space="preserve">m při realizaci Stavby tím, že zajišťují pro Zhotovitele práce </w:t>
            </w:r>
            <w:r w:rsidR="00AA1867" w:rsidRPr="00E01E9C">
              <w:rPr>
                <w:rFonts w:asciiTheme="minorHAnsi" w:hAnsiTheme="minorHAnsi" w:cstheme="minorHAnsi"/>
                <w:szCs w:val="22"/>
              </w:rPr>
              <w:t>(</w:t>
            </w:r>
            <w:proofErr w:type="spellStart"/>
            <w:r w:rsidR="00AA1867" w:rsidRPr="00E01E9C">
              <w:rPr>
                <w:rFonts w:asciiTheme="minorHAnsi" w:hAnsiTheme="minorHAnsi" w:cstheme="minorHAnsi"/>
                <w:szCs w:val="22"/>
              </w:rPr>
              <w:t>iii</w:t>
            </w:r>
            <w:proofErr w:type="spellEnd"/>
            <w:r w:rsidR="00AA1867" w:rsidRPr="00E01E9C">
              <w:rPr>
                <w:rFonts w:asciiTheme="minorHAnsi" w:hAnsiTheme="minorHAnsi" w:cstheme="minorHAnsi"/>
                <w:szCs w:val="22"/>
              </w:rPr>
              <w:t xml:space="preserve">) </w:t>
            </w:r>
            <w:r w:rsidRPr="00E01E9C">
              <w:rPr>
                <w:rFonts w:asciiTheme="minorHAnsi" w:hAnsiTheme="minorHAnsi" w:cstheme="minorHAnsi"/>
                <w:szCs w:val="22"/>
              </w:rPr>
              <w:t xml:space="preserve">mající vliv na kvalitu Stavby nebo </w:t>
            </w:r>
            <w:r w:rsidR="003C1D9C" w:rsidRPr="00E01E9C">
              <w:rPr>
                <w:rFonts w:asciiTheme="minorHAnsi" w:hAnsiTheme="minorHAnsi" w:cstheme="minorHAnsi"/>
                <w:szCs w:val="22"/>
              </w:rPr>
              <w:t>(</w:t>
            </w:r>
            <w:proofErr w:type="spellStart"/>
            <w:r w:rsidR="003C1D9C" w:rsidRPr="00E01E9C">
              <w:rPr>
                <w:rFonts w:asciiTheme="minorHAnsi" w:hAnsiTheme="minorHAnsi" w:cstheme="minorHAnsi"/>
                <w:szCs w:val="22"/>
              </w:rPr>
              <w:t>iv</w:t>
            </w:r>
            <w:proofErr w:type="spellEnd"/>
            <w:r w:rsidR="00F27E9A" w:rsidRPr="00E01E9C">
              <w:rPr>
                <w:rFonts w:asciiTheme="minorHAnsi" w:hAnsiTheme="minorHAnsi" w:cstheme="minorHAnsi"/>
                <w:szCs w:val="22"/>
              </w:rPr>
              <w:t xml:space="preserve">) významný </w:t>
            </w:r>
            <w:r w:rsidRPr="00E01E9C">
              <w:rPr>
                <w:rFonts w:asciiTheme="minorHAnsi" w:hAnsiTheme="minorHAnsi" w:cstheme="minorHAnsi"/>
                <w:szCs w:val="22"/>
              </w:rPr>
              <w:t>vliv na zajištění BOZP.</w:t>
            </w:r>
            <w:r w:rsidR="00FE62AD" w:rsidRPr="00E01E9C">
              <w:rPr>
                <w:rFonts w:asciiTheme="minorHAnsi" w:hAnsiTheme="minorHAnsi" w:cstheme="minorHAnsi"/>
                <w:szCs w:val="22"/>
              </w:rPr>
              <w:t xml:space="preserve"> Zástupci </w:t>
            </w:r>
            <w:r w:rsidR="001E3198" w:rsidRPr="00E01E9C">
              <w:rPr>
                <w:rFonts w:asciiTheme="minorHAnsi" w:hAnsiTheme="minorHAnsi"/>
                <w:szCs w:val="22"/>
              </w:rPr>
              <w:t>poddodavatel</w:t>
            </w:r>
            <w:r w:rsidR="00FE62AD" w:rsidRPr="00E01E9C">
              <w:rPr>
                <w:rFonts w:asciiTheme="minorHAnsi" w:hAnsiTheme="minorHAnsi" w:cstheme="minorHAnsi"/>
                <w:szCs w:val="22"/>
              </w:rPr>
              <w:t>ů musí být přítomni při předávání staveniště a</w:t>
            </w:r>
            <w:r w:rsidR="005E2B97" w:rsidRPr="00E01E9C">
              <w:rPr>
                <w:rFonts w:asciiTheme="minorHAnsi" w:hAnsiTheme="minorHAnsi" w:cstheme="minorHAnsi"/>
                <w:szCs w:val="22"/>
              </w:rPr>
              <w:t> </w:t>
            </w:r>
            <w:r w:rsidR="00FE62AD" w:rsidRPr="00E01E9C">
              <w:rPr>
                <w:rFonts w:asciiTheme="minorHAnsi" w:hAnsiTheme="minorHAnsi" w:cstheme="minorHAnsi"/>
                <w:szCs w:val="22"/>
              </w:rPr>
              <w:t xml:space="preserve">Zhotovitel je za jejich veškerou činnost, jak </w:t>
            </w:r>
            <w:r w:rsidR="005E2B97" w:rsidRPr="00E01E9C">
              <w:rPr>
                <w:rFonts w:asciiTheme="minorHAnsi" w:hAnsiTheme="minorHAnsi" w:cstheme="minorHAnsi"/>
                <w:szCs w:val="22"/>
              </w:rPr>
              <w:t>odbornou,</w:t>
            </w:r>
            <w:r w:rsidR="00FE62AD" w:rsidRPr="00E01E9C">
              <w:rPr>
                <w:rFonts w:asciiTheme="minorHAnsi" w:hAnsiTheme="minorHAnsi" w:cstheme="minorHAnsi"/>
                <w:szCs w:val="22"/>
              </w:rPr>
              <w:t xml:space="preserve"> tak i za dodržování BOZP, plně odpovědný.</w:t>
            </w:r>
          </w:p>
          <w:p w14:paraId="78016CB9" w14:textId="77777777" w:rsidR="008A549D" w:rsidRPr="00E01E9C" w:rsidRDefault="008A549D" w:rsidP="00A9335F">
            <w:pPr>
              <w:ind w:left="33" w:firstLine="0"/>
            </w:pPr>
            <w:r w:rsidRPr="00E01E9C">
              <w:rPr>
                <w:rFonts w:asciiTheme="minorHAnsi" w:hAnsiTheme="minorHAnsi"/>
                <w:szCs w:val="22"/>
              </w:rPr>
              <w:t>V dokumentech Objednatele, které tvoří Obchodní podmínky je používán jiný termín „Významní subdodavatelé“ mající stejný význam.</w:t>
            </w:r>
          </w:p>
        </w:tc>
      </w:tr>
      <w:tr w:rsidR="003128EF" w:rsidRPr="0076152F" w14:paraId="3E55A29F" w14:textId="77777777" w:rsidTr="009222E4">
        <w:tc>
          <w:tcPr>
            <w:tcW w:w="2518" w:type="dxa"/>
            <w:shd w:val="clear" w:color="auto" w:fill="D9D9D9" w:themeFill="background1" w:themeFillShade="D9"/>
          </w:tcPr>
          <w:p w14:paraId="5C203390" w14:textId="177AE97B" w:rsidR="003128EF" w:rsidRPr="0076152F" w:rsidRDefault="003128EF"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dokumentace</w:t>
            </w:r>
          </w:p>
        </w:tc>
        <w:tc>
          <w:tcPr>
            <w:tcW w:w="6946" w:type="dxa"/>
            <w:vAlign w:val="center"/>
          </w:tcPr>
          <w:p w14:paraId="5A670C74" w14:textId="5E050D37" w:rsidR="003128EF" w:rsidRPr="0076152F" w:rsidRDefault="003128EF" w:rsidP="003128E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dokumenty</w:t>
            </w:r>
            <w:r w:rsidR="004B3C46" w:rsidRPr="0076152F">
              <w:rPr>
                <w:rFonts w:asciiTheme="minorHAnsi" w:hAnsiTheme="minorHAnsi"/>
                <w:sz w:val="22"/>
                <w:szCs w:val="22"/>
              </w:rPr>
              <w:t>,</w:t>
            </w:r>
            <w:r w:rsidRPr="0076152F">
              <w:rPr>
                <w:rFonts w:asciiTheme="minorHAnsi" w:hAnsiTheme="minorHAnsi"/>
                <w:sz w:val="22"/>
                <w:szCs w:val="22"/>
              </w:rPr>
              <w:t xml:space="preserve"> jež tvoří zadávací dokumentaci ve smyslu ZZVZ zveřejněnou ve věstníku veřejných zakázek v rámci zadávacího řízení veřejné zakázky stavby</w:t>
            </w:r>
            <w:r w:rsidR="004B3C46" w:rsidRPr="0076152F">
              <w:rPr>
                <w:rFonts w:asciiTheme="minorHAnsi" w:hAnsiTheme="minorHAnsi"/>
                <w:sz w:val="22"/>
                <w:szCs w:val="22"/>
              </w:rPr>
              <w:t>,</w:t>
            </w:r>
            <w:r w:rsidRPr="0076152F">
              <w:rPr>
                <w:rFonts w:asciiTheme="minorHAnsi" w:hAnsiTheme="minorHAnsi"/>
                <w:sz w:val="22"/>
                <w:szCs w:val="22"/>
              </w:rPr>
              <w:t xml:space="preserve"> jež je předmětem této </w:t>
            </w:r>
            <w:r w:rsidR="00633E56">
              <w:rPr>
                <w:rFonts w:asciiTheme="minorHAnsi" w:hAnsiTheme="minorHAnsi"/>
                <w:sz w:val="22"/>
                <w:szCs w:val="22"/>
              </w:rPr>
              <w:t>Smlouv</w:t>
            </w:r>
            <w:r w:rsidRPr="0076152F">
              <w:rPr>
                <w:rFonts w:asciiTheme="minorHAnsi" w:hAnsiTheme="minorHAnsi"/>
                <w:sz w:val="22"/>
                <w:szCs w:val="22"/>
              </w:rPr>
              <w:t xml:space="preserve">y. </w:t>
            </w:r>
          </w:p>
        </w:tc>
      </w:tr>
      <w:tr w:rsidR="008378A3" w:rsidRPr="0076152F" w14:paraId="1EF76E9E" w14:textId="77777777" w:rsidTr="009222E4">
        <w:tc>
          <w:tcPr>
            <w:tcW w:w="2518" w:type="dxa"/>
            <w:shd w:val="clear" w:color="auto" w:fill="D9D9D9" w:themeFill="background1" w:themeFillShade="D9"/>
          </w:tcPr>
          <w:p w14:paraId="5FC71CFD" w14:textId="77777777" w:rsidR="00E125E3" w:rsidRPr="0076152F" w:rsidRDefault="00E22C7E"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řízení</w:t>
            </w:r>
          </w:p>
        </w:tc>
        <w:tc>
          <w:tcPr>
            <w:tcW w:w="6946" w:type="dxa"/>
            <w:vAlign w:val="center"/>
          </w:tcPr>
          <w:p w14:paraId="74AFFFDB" w14:textId="77777777" w:rsidR="00E125E3" w:rsidRPr="0076152F" w:rsidRDefault="00E125E3"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zadávací řízení podle Z</w:t>
            </w:r>
            <w:r w:rsidR="00B96ADC" w:rsidRPr="0076152F">
              <w:rPr>
                <w:rFonts w:asciiTheme="minorHAnsi" w:hAnsiTheme="minorHAnsi"/>
                <w:sz w:val="22"/>
                <w:szCs w:val="22"/>
              </w:rPr>
              <w:t>Z</w:t>
            </w:r>
            <w:r w:rsidRPr="0076152F">
              <w:rPr>
                <w:rFonts w:asciiTheme="minorHAnsi" w:hAnsiTheme="minorHAnsi"/>
                <w:sz w:val="22"/>
                <w:szCs w:val="22"/>
              </w:rPr>
              <w:t>VZ uskutečněné Objednatelem za účelem zadání Veřejné zakázky;</w:t>
            </w:r>
          </w:p>
        </w:tc>
      </w:tr>
      <w:tr w:rsidR="008378A3" w:rsidRPr="0076152F" w14:paraId="04C894AD" w14:textId="77777777" w:rsidTr="009222E4">
        <w:tc>
          <w:tcPr>
            <w:tcW w:w="2518" w:type="dxa"/>
            <w:shd w:val="clear" w:color="auto" w:fill="D9D9D9" w:themeFill="background1" w:themeFillShade="D9"/>
          </w:tcPr>
          <w:p w14:paraId="155B7932"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Zástupce Zhotovitele</w:t>
            </w:r>
          </w:p>
        </w:tc>
        <w:tc>
          <w:tcPr>
            <w:tcW w:w="6946" w:type="dxa"/>
            <w:vAlign w:val="center"/>
          </w:tcPr>
          <w:p w14:paraId="714525D0" w14:textId="4C37CCA4" w:rsidR="00E125E3" w:rsidRPr="0076152F" w:rsidRDefault="003E5C35"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w:t>
            </w:r>
            <w:r w:rsidR="00E125E3" w:rsidRPr="0076152F">
              <w:rPr>
                <w:rFonts w:asciiTheme="minorHAnsi" w:hAnsiTheme="minorHAnsi"/>
                <w:sz w:val="22"/>
                <w:szCs w:val="22"/>
              </w:rPr>
              <w:t>namená</w:t>
            </w:r>
            <w:r w:rsidRPr="0076152F">
              <w:rPr>
                <w:rFonts w:asciiTheme="minorHAnsi" w:hAnsiTheme="minorHAnsi"/>
                <w:sz w:val="22"/>
                <w:szCs w:val="22"/>
              </w:rPr>
              <w:t xml:space="preserve"> </w:t>
            </w:r>
            <w:r w:rsidR="00E125E3" w:rsidRPr="0076152F">
              <w:rPr>
                <w:rFonts w:asciiTheme="minorHAnsi" w:hAnsiTheme="minorHAnsi"/>
                <w:sz w:val="22"/>
                <w:szCs w:val="22"/>
              </w:rPr>
              <w:t xml:space="preserve">osobu, kterou Zhotovitel určí podle článku </w:t>
            </w:r>
            <w:r w:rsidR="009304EF">
              <w:rPr>
                <w:rFonts w:asciiTheme="minorHAnsi" w:hAnsiTheme="minorHAnsi"/>
                <w:sz w:val="22"/>
                <w:szCs w:val="22"/>
              </w:rPr>
              <w:fldChar w:fldCharType="begin"/>
            </w:r>
            <w:r w:rsidR="009304EF">
              <w:rPr>
                <w:rFonts w:asciiTheme="minorHAnsi" w:hAnsiTheme="minorHAnsi"/>
                <w:sz w:val="22"/>
                <w:szCs w:val="22"/>
              </w:rPr>
              <w:instrText xml:space="preserve"> REF _Ref75166084 \r \h </w:instrText>
            </w:r>
            <w:r w:rsidR="009304EF">
              <w:rPr>
                <w:rFonts w:asciiTheme="minorHAnsi" w:hAnsiTheme="minorHAnsi"/>
                <w:sz w:val="22"/>
                <w:szCs w:val="22"/>
              </w:rPr>
            </w:r>
            <w:r w:rsidR="009304EF">
              <w:rPr>
                <w:rFonts w:asciiTheme="minorHAnsi" w:hAnsiTheme="minorHAnsi"/>
                <w:sz w:val="22"/>
                <w:szCs w:val="22"/>
              </w:rPr>
              <w:fldChar w:fldCharType="separate"/>
            </w:r>
            <w:r w:rsidR="00760D9B">
              <w:rPr>
                <w:rFonts w:asciiTheme="minorHAnsi" w:hAnsiTheme="minorHAnsi"/>
                <w:sz w:val="22"/>
                <w:szCs w:val="22"/>
              </w:rPr>
              <w:t>3.2</w:t>
            </w:r>
            <w:r w:rsidR="009304EF">
              <w:rPr>
                <w:rFonts w:asciiTheme="minorHAnsi" w:hAnsiTheme="minorHAnsi"/>
                <w:sz w:val="22"/>
                <w:szCs w:val="22"/>
              </w:rPr>
              <w:fldChar w:fldCharType="end"/>
            </w:r>
            <w:r w:rsidR="00E125E3" w:rsidRPr="0076152F">
              <w:rPr>
                <w:rFonts w:asciiTheme="minorHAnsi" w:hAnsiTheme="minorHAnsi"/>
                <w:sz w:val="22"/>
                <w:szCs w:val="22"/>
              </w:rPr>
              <w:t xml:space="preserve"> Smlouvy;</w:t>
            </w:r>
          </w:p>
        </w:tc>
      </w:tr>
      <w:tr w:rsidR="008378A3" w:rsidRPr="0076152F" w14:paraId="1831FF6C" w14:textId="77777777" w:rsidTr="009222E4">
        <w:tc>
          <w:tcPr>
            <w:tcW w:w="2518" w:type="dxa"/>
            <w:shd w:val="clear" w:color="auto" w:fill="D9D9D9" w:themeFill="background1" w:themeFillShade="D9"/>
          </w:tcPr>
          <w:p w14:paraId="1DFC6AE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Zástupce Objednatele</w:t>
            </w:r>
          </w:p>
        </w:tc>
        <w:tc>
          <w:tcPr>
            <w:tcW w:w="6946" w:type="dxa"/>
            <w:vAlign w:val="center"/>
          </w:tcPr>
          <w:p w14:paraId="779E8A71" w14:textId="453189D1" w:rsidR="00E125E3" w:rsidRPr="0076152F" w:rsidRDefault="00E356D1"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 xml:space="preserve">znamená E.ON Česká republika, s.r.o. nebo jinou osobu uvedenou v příloze </w:t>
            </w:r>
            <w:r w:rsidR="00C87F06" w:rsidRPr="0076152F">
              <w:rPr>
                <w:rFonts w:asciiTheme="minorHAnsi" w:hAnsiTheme="minorHAnsi"/>
                <w:sz w:val="22"/>
                <w:szCs w:val="22"/>
              </w:rPr>
              <w:t xml:space="preserve">č. </w:t>
            </w:r>
            <w:r w:rsidRPr="0076152F">
              <w:rPr>
                <w:rFonts w:asciiTheme="minorHAnsi" w:hAnsiTheme="minorHAnsi"/>
                <w:sz w:val="22"/>
                <w:szCs w:val="22"/>
              </w:rPr>
              <w:t>10 Smlouvy, kterou Objednatel určí podle čl.</w:t>
            </w:r>
            <w:r w:rsidR="00C87F06" w:rsidRPr="0076152F">
              <w:rPr>
                <w:rFonts w:asciiTheme="minorHAnsi" w:hAnsiTheme="minorHAnsi"/>
                <w:sz w:val="22"/>
                <w:szCs w:val="22"/>
              </w:rPr>
              <w:t xml:space="preserve"> </w:t>
            </w:r>
            <w:r w:rsidR="009304EF">
              <w:rPr>
                <w:rFonts w:asciiTheme="minorHAnsi" w:hAnsiTheme="minorHAnsi"/>
                <w:sz w:val="22"/>
                <w:szCs w:val="22"/>
              </w:rPr>
              <w:fldChar w:fldCharType="begin"/>
            </w:r>
            <w:r w:rsidR="009304EF">
              <w:rPr>
                <w:rFonts w:asciiTheme="minorHAnsi" w:hAnsiTheme="minorHAnsi"/>
                <w:sz w:val="22"/>
                <w:szCs w:val="22"/>
              </w:rPr>
              <w:instrText xml:space="preserve"> REF _Ref75166067 \r \h </w:instrText>
            </w:r>
            <w:r w:rsidR="009304EF">
              <w:rPr>
                <w:rFonts w:asciiTheme="minorHAnsi" w:hAnsiTheme="minorHAnsi"/>
                <w:sz w:val="22"/>
                <w:szCs w:val="22"/>
              </w:rPr>
            </w:r>
            <w:r w:rsidR="009304EF">
              <w:rPr>
                <w:rFonts w:asciiTheme="minorHAnsi" w:hAnsiTheme="minorHAnsi"/>
                <w:sz w:val="22"/>
                <w:szCs w:val="22"/>
              </w:rPr>
              <w:fldChar w:fldCharType="separate"/>
            </w:r>
            <w:r w:rsidR="00760D9B">
              <w:rPr>
                <w:rFonts w:asciiTheme="minorHAnsi" w:hAnsiTheme="minorHAnsi"/>
                <w:sz w:val="22"/>
                <w:szCs w:val="22"/>
              </w:rPr>
              <w:t>3.1</w:t>
            </w:r>
            <w:r w:rsidR="009304EF">
              <w:rPr>
                <w:rFonts w:asciiTheme="minorHAnsi" w:hAnsiTheme="minorHAnsi"/>
                <w:sz w:val="22"/>
                <w:szCs w:val="22"/>
              </w:rPr>
              <w:fldChar w:fldCharType="end"/>
            </w:r>
            <w:r w:rsidRPr="0076152F">
              <w:rPr>
                <w:rFonts w:asciiTheme="minorHAnsi" w:hAnsiTheme="minorHAnsi"/>
                <w:sz w:val="22"/>
                <w:szCs w:val="22"/>
              </w:rPr>
              <w:t xml:space="preserve"> Smlouvy</w:t>
            </w:r>
            <w:r w:rsidR="006E0782" w:rsidRPr="0076152F">
              <w:rPr>
                <w:rFonts w:asciiTheme="minorHAnsi" w:hAnsiTheme="minorHAnsi"/>
                <w:sz w:val="22"/>
                <w:szCs w:val="22"/>
              </w:rPr>
              <w:t>;</w:t>
            </w:r>
            <w:r w:rsidRPr="0076152F">
              <w:rPr>
                <w:rFonts w:asciiTheme="minorHAnsi" w:hAnsiTheme="minorHAnsi"/>
                <w:sz w:val="22"/>
                <w:szCs w:val="22"/>
              </w:rPr>
              <w:t xml:space="preserve">  </w:t>
            </w:r>
          </w:p>
        </w:tc>
      </w:tr>
      <w:tr w:rsidR="008378A3" w:rsidRPr="0076152F" w14:paraId="42E28FA1" w14:textId="77777777" w:rsidTr="009222E4">
        <w:tc>
          <w:tcPr>
            <w:tcW w:w="2518" w:type="dxa"/>
            <w:shd w:val="clear" w:color="auto" w:fill="D9D9D9" w:themeFill="background1" w:themeFillShade="D9"/>
          </w:tcPr>
          <w:p w14:paraId="51209B24"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Závazné předpisy</w:t>
            </w:r>
          </w:p>
        </w:tc>
        <w:tc>
          <w:tcPr>
            <w:tcW w:w="6946" w:type="dxa"/>
            <w:vAlign w:val="center"/>
          </w:tcPr>
          <w:p w14:paraId="6AEC83CD"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znamenají:</w:t>
            </w:r>
          </w:p>
          <w:p w14:paraId="0E893381"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účinný obecně závazný právní předpis, který je součástí českého právního řádu;</w:t>
            </w:r>
          </w:p>
          <w:p w14:paraId="4089A239"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příslušné závazné pokyny, metodiky a jiné předpisy, kterými je Objednatel a/nebo Dodavatel vázán za předpokladu, že jsou veřejně dostupné nebo, že jejich existence byla oznámena a obsah byl zpřístupněn druhé straně; a</w:t>
            </w:r>
          </w:p>
          <w:p w14:paraId="7B212DAF"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závazný předpis Evropské unie;</w:t>
            </w:r>
          </w:p>
        </w:tc>
      </w:tr>
      <w:tr w:rsidR="008378A3" w:rsidRPr="0076152F" w14:paraId="590BD2DC" w14:textId="77777777" w:rsidTr="009222E4">
        <w:tc>
          <w:tcPr>
            <w:tcW w:w="2518" w:type="dxa"/>
            <w:shd w:val="clear" w:color="auto" w:fill="D9D9D9" w:themeFill="background1" w:themeFillShade="D9"/>
          </w:tcPr>
          <w:p w14:paraId="08ACF37A"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Zavedená odborná praxe</w:t>
            </w:r>
          </w:p>
        </w:tc>
        <w:tc>
          <w:tcPr>
            <w:tcW w:w="6946" w:type="dxa"/>
            <w:vAlign w:val="center"/>
          </w:tcPr>
          <w:p w14:paraId="6E053695" w14:textId="3A33D9EC" w:rsidR="00E125E3" w:rsidRPr="0076152F" w:rsidRDefault="00E125E3" w:rsidP="00FC429C">
            <w:pPr>
              <w:pStyle w:val="Default"/>
              <w:spacing w:before="40" w:after="40"/>
              <w:rPr>
                <w:rFonts w:asciiTheme="minorHAnsi" w:hAnsiTheme="minorHAnsi"/>
                <w:color w:val="auto"/>
                <w:sz w:val="22"/>
                <w:szCs w:val="22"/>
              </w:rPr>
            </w:pPr>
            <w:r w:rsidRPr="0076152F">
              <w:rPr>
                <w:rFonts w:asciiTheme="minorHAnsi" w:hAnsiTheme="minorHAnsi"/>
                <w:color w:val="auto"/>
                <w:sz w:val="22"/>
                <w:szCs w:val="22"/>
              </w:rPr>
              <w:t xml:space="preserve">znamená použití standardů, postupů, metod a procedur, které jsou </w:t>
            </w:r>
            <w:r w:rsidRPr="0076152F">
              <w:rPr>
                <w:rFonts w:asciiTheme="minorHAnsi" w:hAnsiTheme="minorHAnsi"/>
                <w:color w:val="auto"/>
                <w:sz w:val="22"/>
                <w:szCs w:val="22"/>
              </w:rPr>
              <w:br/>
              <w:t>v souladu se Závaznými předpisy, včetně použití právně nez</w:t>
            </w:r>
            <w:r w:rsidR="003C53FE" w:rsidRPr="0076152F">
              <w:rPr>
                <w:rFonts w:asciiTheme="minorHAnsi" w:hAnsiTheme="minorHAnsi"/>
                <w:color w:val="auto"/>
                <w:sz w:val="22"/>
                <w:szCs w:val="22"/>
              </w:rPr>
              <w:t xml:space="preserve">ávazných technických norem (ČSN, PNE </w:t>
            </w:r>
            <w:r w:rsidRPr="0076152F">
              <w:rPr>
                <w:rFonts w:asciiTheme="minorHAnsi" w:hAnsiTheme="minorHAnsi"/>
                <w:color w:val="auto"/>
                <w:sz w:val="22"/>
                <w:szCs w:val="22"/>
              </w:rPr>
              <w:t xml:space="preserve">a EN), a vynaložení takového stupně dovedností, péče, pečlivosti, opatrnosti a předvídavosti, která by byla běžně a rozumně očekávána od odborně kvalifikované, schopné </w:t>
            </w:r>
            <w:r w:rsidRPr="0076152F">
              <w:rPr>
                <w:rFonts w:asciiTheme="minorHAnsi" w:hAnsiTheme="minorHAnsi"/>
                <w:color w:val="auto"/>
                <w:sz w:val="22"/>
                <w:szCs w:val="22"/>
              </w:rPr>
              <w:br/>
              <w:t>a zkušené osoby zabývající se příslušnou činností za stejných nebo podobných podmínek;</w:t>
            </w:r>
          </w:p>
        </w:tc>
      </w:tr>
      <w:tr w:rsidR="008378A3" w:rsidRPr="0076152F" w14:paraId="25DD33FE" w14:textId="77777777" w:rsidTr="009222E4">
        <w:tc>
          <w:tcPr>
            <w:tcW w:w="2518" w:type="dxa"/>
            <w:shd w:val="clear" w:color="auto" w:fill="D9D9D9" w:themeFill="background1" w:themeFillShade="D9"/>
          </w:tcPr>
          <w:p w14:paraId="35A52EF2"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Zhotovitel</w:t>
            </w:r>
          </w:p>
        </w:tc>
        <w:tc>
          <w:tcPr>
            <w:tcW w:w="6946" w:type="dxa"/>
            <w:vAlign w:val="center"/>
          </w:tcPr>
          <w:p w14:paraId="1D06B868"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p>
        </w:tc>
      </w:tr>
      <w:tr w:rsidR="008378A3" w:rsidRPr="0076152F" w14:paraId="0F66C496" w14:textId="77777777" w:rsidTr="009222E4">
        <w:tc>
          <w:tcPr>
            <w:tcW w:w="2518" w:type="dxa"/>
            <w:shd w:val="clear" w:color="auto" w:fill="D9D9D9" w:themeFill="background1" w:themeFillShade="D9"/>
          </w:tcPr>
          <w:p w14:paraId="32205251"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Zjišťovací protokol</w:t>
            </w:r>
          </w:p>
        </w:tc>
        <w:tc>
          <w:tcPr>
            <w:tcW w:w="6946" w:type="dxa"/>
            <w:vAlign w:val="center"/>
          </w:tcPr>
          <w:p w14:paraId="1D02CC5D" w14:textId="254B24C2"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dokument obsahující přehled provedených prací dle Soupisu </w:t>
            </w:r>
            <w:r w:rsidR="007A320B" w:rsidRPr="0076152F">
              <w:rPr>
                <w:rFonts w:asciiTheme="minorHAnsi" w:hAnsiTheme="minorHAnsi"/>
                <w:color w:val="auto"/>
                <w:sz w:val="22"/>
                <w:szCs w:val="22"/>
              </w:rPr>
              <w:t xml:space="preserve">stavebních </w:t>
            </w:r>
            <w:r w:rsidRPr="0076152F">
              <w:rPr>
                <w:rFonts w:asciiTheme="minorHAnsi" w:hAnsiTheme="minorHAnsi"/>
                <w:color w:val="auto"/>
                <w:sz w:val="22"/>
                <w:szCs w:val="22"/>
              </w:rPr>
              <w:t>prací</w:t>
            </w:r>
            <w:r w:rsidR="007A320B" w:rsidRPr="0076152F">
              <w:rPr>
                <w:rFonts w:asciiTheme="minorHAnsi" w:hAnsiTheme="minorHAnsi"/>
                <w:color w:val="auto"/>
                <w:sz w:val="22"/>
                <w:szCs w:val="22"/>
              </w:rPr>
              <w:t>, dodávek a služeb</w:t>
            </w:r>
            <w:r w:rsidRPr="0076152F">
              <w:rPr>
                <w:rFonts w:asciiTheme="minorHAnsi" w:hAnsiTheme="minorHAnsi"/>
                <w:color w:val="auto"/>
                <w:sz w:val="22"/>
                <w:szCs w:val="22"/>
              </w:rPr>
              <w:t xml:space="preserve"> potvrzovaný Zástupcem Objednatele postupem podle článku </w:t>
            </w:r>
            <w:r w:rsidRPr="0076152F">
              <w:rPr>
                <w:rFonts w:asciiTheme="minorHAnsi" w:hAnsiTheme="minorHAnsi"/>
                <w:color w:val="auto"/>
                <w:sz w:val="22"/>
                <w:szCs w:val="22"/>
              </w:rPr>
              <w:fldChar w:fldCharType="begin"/>
            </w:r>
            <w:r w:rsidRPr="0076152F">
              <w:rPr>
                <w:rFonts w:asciiTheme="minorHAnsi" w:hAnsiTheme="minorHAnsi"/>
                <w:color w:val="auto"/>
                <w:sz w:val="22"/>
                <w:szCs w:val="22"/>
              </w:rPr>
              <w:instrText xml:space="preserve"> REF _Ref367861108 \r \h </w:instrText>
            </w:r>
            <w:r w:rsidR="00FC429C" w:rsidRPr="0076152F">
              <w:rPr>
                <w:rFonts w:asciiTheme="minorHAnsi" w:hAnsiTheme="minorHAnsi"/>
                <w:color w:val="auto"/>
                <w:sz w:val="22"/>
                <w:szCs w:val="22"/>
              </w:rPr>
              <w:instrText xml:space="preserve"> \* MERGEFORMAT </w:instrText>
            </w:r>
            <w:r w:rsidRPr="0076152F">
              <w:rPr>
                <w:rFonts w:asciiTheme="minorHAnsi" w:hAnsiTheme="minorHAnsi"/>
                <w:color w:val="auto"/>
                <w:sz w:val="22"/>
                <w:szCs w:val="22"/>
              </w:rPr>
            </w:r>
            <w:r w:rsidRPr="0076152F">
              <w:rPr>
                <w:rFonts w:asciiTheme="minorHAnsi" w:hAnsiTheme="minorHAnsi"/>
                <w:color w:val="auto"/>
                <w:sz w:val="22"/>
                <w:szCs w:val="22"/>
              </w:rPr>
              <w:fldChar w:fldCharType="separate"/>
            </w:r>
            <w:r w:rsidR="00760D9B">
              <w:rPr>
                <w:rFonts w:asciiTheme="minorHAnsi" w:hAnsiTheme="minorHAnsi"/>
                <w:color w:val="auto"/>
                <w:sz w:val="22"/>
                <w:szCs w:val="22"/>
              </w:rPr>
              <w:t>12.3</w:t>
            </w:r>
            <w:r w:rsidRPr="0076152F">
              <w:rPr>
                <w:rFonts w:asciiTheme="minorHAnsi" w:hAnsiTheme="minorHAnsi"/>
                <w:color w:val="auto"/>
                <w:sz w:val="22"/>
                <w:szCs w:val="22"/>
              </w:rPr>
              <w:fldChar w:fldCharType="end"/>
            </w:r>
            <w:r w:rsidRPr="0076152F">
              <w:rPr>
                <w:rFonts w:asciiTheme="minorHAnsi" w:hAnsiTheme="minorHAnsi"/>
                <w:color w:val="auto"/>
                <w:sz w:val="22"/>
                <w:szCs w:val="22"/>
              </w:rPr>
              <w:t>.</w:t>
            </w:r>
            <w:r w:rsidR="006E0782" w:rsidRPr="0076152F">
              <w:rPr>
                <w:rFonts w:asciiTheme="minorHAnsi" w:hAnsiTheme="minorHAnsi"/>
                <w:color w:val="auto"/>
                <w:sz w:val="22"/>
                <w:szCs w:val="22"/>
              </w:rPr>
              <w:t>;</w:t>
            </w:r>
          </w:p>
        </w:tc>
      </w:tr>
      <w:tr w:rsidR="008378A3" w:rsidRPr="0076152F" w14:paraId="1AFE8E4F" w14:textId="77777777" w:rsidTr="009222E4">
        <w:tc>
          <w:tcPr>
            <w:tcW w:w="2518" w:type="dxa"/>
            <w:shd w:val="clear" w:color="auto" w:fill="D9D9D9" w:themeFill="background1" w:themeFillShade="D9"/>
          </w:tcPr>
          <w:p w14:paraId="749055D4"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w:t>
            </w:r>
            <w:r w:rsidR="001E3198" w:rsidRPr="0076152F">
              <w:rPr>
                <w:rFonts w:asciiTheme="minorHAnsi" w:hAnsiTheme="minorHAnsi"/>
                <w:b/>
                <w:color w:val="auto"/>
                <w:sz w:val="22"/>
                <w:szCs w:val="22"/>
              </w:rPr>
              <w:t>Z</w:t>
            </w:r>
            <w:r w:rsidRPr="0076152F">
              <w:rPr>
                <w:rFonts w:asciiTheme="minorHAnsi" w:hAnsiTheme="minorHAnsi"/>
                <w:b/>
                <w:color w:val="auto"/>
                <w:sz w:val="22"/>
                <w:szCs w:val="22"/>
              </w:rPr>
              <w:t>VZ</w:t>
            </w:r>
          </w:p>
        </w:tc>
        <w:tc>
          <w:tcPr>
            <w:tcW w:w="6946" w:type="dxa"/>
            <w:vAlign w:val="center"/>
          </w:tcPr>
          <w:p w14:paraId="60398DB7" w14:textId="4F947D7E" w:rsidR="00E125E3" w:rsidRPr="0076152F" w:rsidRDefault="001E3198"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Zákon č. 134/201</w:t>
            </w:r>
            <w:r w:rsidR="00E125E3" w:rsidRPr="0076152F">
              <w:rPr>
                <w:rFonts w:asciiTheme="minorHAnsi" w:hAnsiTheme="minorHAnsi"/>
                <w:color w:val="auto"/>
                <w:sz w:val="22"/>
                <w:szCs w:val="22"/>
              </w:rPr>
              <w:t xml:space="preserve">6 Sb., o </w:t>
            </w:r>
            <w:r w:rsidR="00863282" w:rsidRPr="0076152F">
              <w:rPr>
                <w:rFonts w:asciiTheme="minorHAnsi" w:hAnsiTheme="minorHAnsi"/>
                <w:color w:val="auto"/>
                <w:sz w:val="22"/>
                <w:szCs w:val="22"/>
              </w:rPr>
              <w:t>zadávání veřejných zakázek</w:t>
            </w:r>
            <w:r w:rsidR="00F57DFD" w:rsidRPr="0076152F">
              <w:rPr>
                <w:rFonts w:asciiTheme="minorHAnsi" w:hAnsiTheme="minorHAnsi"/>
                <w:color w:val="auto"/>
                <w:sz w:val="22"/>
                <w:szCs w:val="22"/>
              </w:rPr>
              <w:t>, ve znění pozdějších předpisů</w:t>
            </w:r>
            <w:r w:rsidR="006E0782" w:rsidRPr="0076152F">
              <w:rPr>
                <w:rFonts w:asciiTheme="minorHAnsi" w:hAnsiTheme="minorHAnsi"/>
                <w:color w:val="auto"/>
                <w:sz w:val="22"/>
                <w:szCs w:val="22"/>
              </w:rPr>
              <w:t>.</w:t>
            </w:r>
          </w:p>
        </w:tc>
      </w:tr>
    </w:tbl>
    <w:p w14:paraId="32A62499" w14:textId="1A45C3C0" w:rsidR="00D85FA3" w:rsidRPr="0076152F" w:rsidRDefault="00D85FA3" w:rsidP="00A9335F">
      <w:pPr>
        <w:spacing w:before="0" w:after="0"/>
        <w:ind w:left="0" w:firstLine="0"/>
        <w:jc w:val="left"/>
        <w:rPr>
          <w:rFonts w:asciiTheme="minorHAnsi" w:hAnsiTheme="minorHAnsi"/>
          <w:szCs w:val="22"/>
        </w:rPr>
      </w:pPr>
    </w:p>
    <w:p w14:paraId="01736AAE" w14:textId="714EBB1C" w:rsidR="006E18C5" w:rsidRPr="0076152F" w:rsidRDefault="006E18C5" w:rsidP="005B3E07">
      <w:pPr>
        <w:spacing w:before="0" w:after="0"/>
        <w:ind w:left="0" w:firstLine="0"/>
        <w:jc w:val="left"/>
        <w:rPr>
          <w:rFonts w:asciiTheme="minorHAnsi" w:hAnsiTheme="minorHAnsi"/>
          <w:szCs w:val="22"/>
        </w:rPr>
      </w:pPr>
    </w:p>
    <w:sectPr w:rsidR="006E18C5" w:rsidRPr="0076152F" w:rsidSect="002A7F3D">
      <w:headerReference w:type="default" r:id="rId11"/>
      <w:footerReference w:type="even" r:id="rId12"/>
      <w:footerReference w:type="default" r:id="rId13"/>
      <w:type w:val="continuous"/>
      <w:pgSz w:w="11905" w:h="16840" w:code="9"/>
      <w:pgMar w:top="1134" w:right="706" w:bottom="1134"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4E0A" w14:textId="77777777" w:rsidR="00735BBD" w:rsidRDefault="00735BBD">
      <w:r>
        <w:separator/>
      </w:r>
    </w:p>
  </w:endnote>
  <w:endnote w:type="continuationSeparator" w:id="0">
    <w:p w14:paraId="6216D55F" w14:textId="77777777" w:rsidR="00735BBD" w:rsidRDefault="0073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BE5B" w14:textId="77777777" w:rsidR="00264D74" w:rsidRDefault="00264D74" w:rsidP="00004A0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37</w:t>
    </w:r>
    <w:r>
      <w:rPr>
        <w:rStyle w:val="slostrnky"/>
      </w:rPr>
      <w:fldChar w:fldCharType="end"/>
    </w:r>
  </w:p>
  <w:p w14:paraId="3427A7D7" w14:textId="77777777" w:rsidR="00264D74" w:rsidRDefault="00264D74" w:rsidP="00004A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0D8E" w14:textId="77777777" w:rsidR="00264D74" w:rsidRDefault="00264D74" w:rsidP="00004A0C">
    <w:pPr>
      <w:pStyle w:val="Zpat"/>
      <w:framePr w:wrap="around" w:vAnchor="text" w:hAnchor="margin" w:xAlign="right" w:y="1"/>
      <w:rPr>
        <w:rStyle w:val="slostrnky"/>
      </w:rPr>
    </w:pPr>
  </w:p>
  <w:p w14:paraId="3EBEEE35" w14:textId="4A714C02" w:rsidR="00264D74" w:rsidRPr="00004A0C" w:rsidRDefault="00264D74" w:rsidP="00004A0C">
    <w:pPr>
      <w:pStyle w:val="Zpat"/>
      <w:ind w:right="360"/>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36</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Pr>
        <w:rStyle w:val="slostrnky"/>
        <w:noProof/>
      </w:rPr>
      <w:t>38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5C6A" w14:textId="77777777" w:rsidR="00735BBD" w:rsidRDefault="00735BBD">
      <w:r>
        <w:separator/>
      </w:r>
    </w:p>
  </w:footnote>
  <w:footnote w:type="continuationSeparator" w:id="0">
    <w:p w14:paraId="27F6ACCA" w14:textId="77777777" w:rsidR="00735BBD" w:rsidRDefault="00735BBD">
      <w:r>
        <w:continuationSeparator/>
      </w:r>
    </w:p>
  </w:footnote>
  <w:footnote w:id="1">
    <w:p w14:paraId="235CC727" w14:textId="5A2DD32F" w:rsidR="00264D74" w:rsidRPr="00A93447" w:rsidRDefault="00264D74" w:rsidP="00DE5CBB">
      <w:pPr>
        <w:pStyle w:val="Textpoznpodarou"/>
        <w:ind w:left="851" w:firstLine="0"/>
      </w:pPr>
      <w:r w:rsidRPr="00A93447">
        <w:rPr>
          <w:rStyle w:val="Znakapoznpodarou"/>
        </w:rPr>
        <w:footnoteRef/>
      </w:r>
      <w:r w:rsidRPr="00A93447">
        <w:t xml:space="preserve"> </w:t>
      </w:r>
      <w:r w:rsidRPr="00A93447">
        <w:rPr>
          <w:sz w:val="16"/>
          <w:szCs w:val="16"/>
        </w:rPr>
        <w:t xml:space="preserve">V případě, že </w:t>
      </w:r>
      <w:r>
        <w:rPr>
          <w:sz w:val="16"/>
          <w:szCs w:val="16"/>
        </w:rPr>
        <w:t xml:space="preserve">Účastník (ve smlouvě Zhotovitel) </w:t>
      </w:r>
      <w:r w:rsidRPr="00A93447">
        <w:rPr>
          <w:sz w:val="16"/>
          <w:szCs w:val="16"/>
        </w:rPr>
        <w:t>nebude obchodní společností založenou a existující podle práva České republiky, bude oprávněn tento text obsažený v článku 8.1.1 ve své nabídce odpovídajícím způsobem upravit tak, aby reflektoval jeho právní formu a právní řád, podle kterého byl založen a kterým se řídí.</w:t>
      </w:r>
      <w:r w:rsidRPr="00A93447">
        <w:t xml:space="preserve"> </w:t>
      </w:r>
    </w:p>
    <w:p w14:paraId="3950E64E" w14:textId="77777777" w:rsidR="00264D74" w:rsidRDefault="00264D74" w:rsidP="00DE5CBB">
      <w:pPr>
        <w:pStyle w:val="Textpoznpodarou"/>
        <w:ind w:left="851"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A6D" w14:textId="77777777" w:rsidR="00264D74" w:rsidRDefault="00264D74">
    <w:pPr>
      <w:pStyle w:val="Zhlav"/>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5146AA"/>
    <w:multiLevelType w:val="hybridMultilevel"/>
    <w:tmpl w:val="336E7DCE"/>
    <w:lvl w:ilvl="0" w:tplc="1A0EFB1C">
      <w:start w:val="1"/>
      <w:numFmt w:val="bullet"/>
      <w:pStyle w:val="odrky"/>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50F438E"/>
    <w:multiLevelType w:val="singleLevel"/>
    <w:tmpl w:val="4B78CB74"/>
    <w:lvl w:ilvl="0">
      <w:start w:val="1"/>
      <w:numFmt w:val="lowerRoman"/>
      <w:lvlText w:val="%1)"/>
      <w:lvlJc w:val="left"/>
      <w:pPr>
        <w:tabs>
          <w:tab w:val="num" w:pos="2138"/>
        </w:tabs>
        <w:ind w:left="1871" w:hanging="453"/>
      </w:pPr>
    </w:lvl>
  </w:abstractNum>
  <w:abstractNum w:abstractNumId="3" w15:restartNumberingAfterBreak="0">
    <w:nsid w:val="0AF16FF7"/>
    <w:multiLevelType w:val="singleLevel"/>
    <w:tmpl w:val="DD5A7B28"/>
    <w:lvl w:ilvl="0">
      <w:start w:val="1"/>
      <w:numFmt w:val="lowerLetter"/>
      <w:lvlText w:val="(%1)"/>
      <w:lvlJc w:val="left"/>
      <w:pPr>
        <w:tabs>
          <w:tab w:val="num" w:pos="1418"/>
        </w:tabs>
        <w:ind w:left="1418" w:hanging="567"/>
      </w:pPr>
    </w:lvl>
  </w:abstractNum>
  <w:abstractNum w:abstractNumId="4" w15:restartNumberingAfterBreak="0">
    <w:nsid w:val="0DBF7F24"/>
    <w:multiLevelType w:val="hybridMultilevel"/>
    <w:tmpl w:val="8E7A7A6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9D66DC9"/>
    <w:multiLevelType w:val="hybridMultilevel"/>
    <w:tmpl w:val="75FCCAAE"/>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1EB4129F"/>
    <w:multiLevelType w:val="hybridMultilevel"/>
    <w:tmpl w:val="0B1A246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4160C8B"/>
    <w:multiLevelType w:val="hybridMultilevel"/>
    <w:tmpl w:val="AC3870D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63F3D66"/>
    <w:multiLevelType w:val="multilevel"/>
    <w:tmpl w:val="D6727520"/>
    <w:name w:val="Clanky"/>
    <w:lvl w:ilvl="0">
      <w:start w:val="1"/>
      <w:numFmt w:val="decimal"/>
      <w:lvlText w:val="%1."/>
      <w:lvlJc w:val="left"/>
      <w:pPr>
        <w:tabs>
          <w:tab w:val="num" w:pos="851"/>
        </w:tabs>
        <w:ind w:left="851" w:hanging="851"/>
      </w:pPr>
      <w:rPr>
        <w:rFonts w:ascii="Times New Roman Bold" w:hAnsi="Times New Roman Bold"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64B1315"/>
    <w:multiLevelType w:val="multilevel"/>
    <w:tmpl w:val="3A448EEE"/>
    <w:lvl w:ilvl="0">
      <w:start w:val="1"/>
      <w:numFmt w:val="decimal"/>
      <w:lvlText w:val="%1."/>
      <w:lvlJc w:val="left"/>
      <w:pPr>
        <w:ind w:left="720" w:hanging="360"/>
      </w:pPr>
      <w:rPr>
        <w:rFonts w:ascii="Arial Narrow" w:hAnsi="Arial Narrow" w:cs="Arial" w:hint="default"/>
        <w:b/>
      </w:rPr>
    </w:lvl>
    <w:lvl w:ilvl="1">
      <w:start w:val="1"/>
      <w:numFmt w:val="decimal"/>
      <w:isLgl/>
      <w:lvlText w:val="%1.%2"/>
      <w:lvlJc w:val="left"/>
      <w:pPr>
        <w:ind w:left="9291"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F51C01"/>
    <w:multiLevelType w:val="hybridMultilevel"/>
    <w:tmpl w:val="FBEC31B0"/>
    <w:lvl w:ilvl="0" w:tplc="0CF686B0">
      <w:numFmt w:val="bullet"/>
      <w:lvlText w:val="-"/>
      <w:lvlJc w:val="left"/>
      <w:pPr>
        <w:ind w:left="742" w:hanging="360"/>
      </w:pPr>
      <w:rPr>
        <w:rFonts w:ascii="Calibri" w:eastAsia="Times New Roman" w:hAnsi="Calibri" w:cs="Calibri" w:hint="default"/>
      </w:rPr>
    </w:lvl>
    <w:lvl w:ilvl="1" w:tplc="04050003">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13"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9D0430"/>
    <w:multiLevelType w:val="hybridMultilevel"/>
    <w:tmpl w:val="8B025202"/>
    <w:lvl w:ilvl="0" w:tplc="F864B1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B75C76"/>
    <w:multiLevelType w:val="singleLevel"/>
    <w:tmpl w:val="6DA035AC"/>
    <w:lvl w:ilvl="0">
      <w:start w:val="1"/>
      <w:numFmt w:val="lowerLetter"/>
      <w:lvlText w:val="(%1)"/>
      <w:lvlJc w:val="left"/>
      <w:pPr>
        <w:tabs>
          <w:tab w:val="num" w:pos="1418"/>
        </w:tabs>
        <w:ind w:left="1418" w:hanging="567"/>
      </w:pPr>
    </w:lvl>
  </w:abstractNum>
  <w:abstractNum w:abstractNumId="16" w15:restartNumberingAfterBreak="0">
    <w:nsid w:val="470D0B78"/>
    <w:multiLevelType w:val="hybridMultilevel"/>
    <w:tmpl w:val="B58AEA64"/>
    <w:lvl w:ilvl="0" w:tplc="0CF686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105848"/>
    <w:multiLevelType w:val="hybridMultilevel"/>
    <w:tmpl w:val="9DD21198"/>
    <w:lvl w:ilvl="0" w:tplc="04050001">
      <w:start w:val="1"/>
      <w:numFmt w:val="bullet"/>
      <w:lvlText w:val=""/>
      <w:lvlJc w:val="left"/>
      <w:pPr>
        <w:ind w:left="4471" w:hanging="360"/>
      </w:pPr>
      <w:rPr>
        <w:rFonts w:ascii="Symbol" w:hAnsi="Symbol" w:hint="default"/>
      </w:rPr>
    </w:lvl>
    <w:lvl w:ilvl="1" w:tplc="04050003" w:tentative="1">
      <w:start w:val="1"/>
      <w:numFmt w:val="bullet"/>
      <w:lvlText w:val="o"/>
      <w:lvlJc w:val="left"/>
      <w:pPr>
        <w:ind w:left="5191" w:hanging="360"/>
      </w:pPr>
      <w:rPr>
        <w:rFonts w:ascii="Courier New" w:hAnsi="Courier New" w:cs="Courier New" w:hint="default"/>
      </w:rPr>
    </w:lvl>
    <w:lvl w:ilvl="2" w:tplc="04050005" w:tentative="1">
      <w:start w:val="1"/>
      <w:numFmt w:val="bullet"/>
      <w:lvlText w:val=""/>
      <w:lvlJc w:val="left"/>
      <w:pPr>
        <w:ind w:left="5911" w:hanging="360"/>
      </w:pPr>
      <w:rPr>
        <w:rFonts w:ascii="Wingdings" w:hAnsi="Wingdings" w:hint="default"/>
      </w:rPr>
    </w:lvl>
    <w:lvl w:ilvl="3" w:tplc="04050001" w:tentative="1">
      <w:start w:val="1"/>
      <w:numFmt w:val="bullet"/>
      <w:lvlText w:val=""/>
      <w:lvlJc w:val="left"/>
      <w:pPr>
        <w:ind w:left="6631" w:hanging="360"/>
      </w:pPr>
      <w:rPr>
        <w:rFonts w:ascii="Symbol" w:hAnsi="Symbol" w:hint="default"/>
      </w:rPr>
    </w:lvl>
    <w:lvl w:ilvl="4" w:tplc="04050003" w:tentative="1">
      <w:start w:val="1"/>
      <w:numFmt w:val="bullet"/>
      <w:lvlText w:val="o"/>
      <w:lvlJc w:val="left"/>
      <w:pPr>
        <w:ind w:left="7351" w:hanging="360"/>
      </w:pPr>
      <w:rPr>
        <w:rFonts w:ascii="Courier New" w:hAnsi="Courier New" w:cs="Courier New" w:hint="default"/>
      </w:rPr>
    </w:lvl>
    <w:lvl w:ilvl="5" w:tplc="04050005" w:tentative="1">
      <w:start w:val="1"/>
      <w:numFmt w:val="bullet"/>
      <w:lvlText w:val=""/>
      <w:lvlJc w:val="left"/>
      <w:pPr>
        <w:ind w:left="8071" w:hanging="360"/>
      </w:pPr>
      <w:rPr>
        <w:rFonts w:ascii="Wingdings" w:hAnsi="Wingdings" w:hint="default"/>
      </w:rPr>
    </w:lvl>
    <w:lvl w:ilvl="6" w:tplc="04050001" w:tentative="1">
      <w:start w:val="1"/>
      <w:numFmt w:val="bullet"/>
      <w:lvlText w:val=""/>
      <w:lvlJc w:val="left"/>
      <w:pPr>
        <w:ind w:left="8791" w:hanging="360"/>
      </w:pPr>
      <w:rPr>
        <w:rFonts w:ascii="Symbol" w:hAnsi="Symbol" w:hint="default"/>
      </w:rPr>
    </w:lvl>
    <w:lvl w:ilvl="7" w:tplc="04050003" w:tentative="1">
      <w:start w:val="1"/>
      <w:numFmt w:val="bullet"/>
      <w:lvlText w:val="o"/>
      <w:lvlJc w:val="left"/>
      <w:pPr>
        <w:ind w:left="9511" w:hanging="360"/>
      </w:pPr>
      <w:rPr>
        <w:rFonts w:ascii="Courier New" w:hAnsi="Courier New" w:cs="Courier New" w:hint="default"/>
      </w:rPr>
    </w:lvl>
    <w:lvl w:ilvl="8" w:tplc="04050005" w:tentative="1">
      <w:start w:val="1"/>
      <w:numFmt w:val="bullet"/>
      <w:lvlText w:val=""/>
      <w:lvlJc w:val="left"/>
      <w:pPr>
        <w:ind w:left="10231" w:hanging="360"/>
      </w:pPr>
      <w:rPr>
        <w:rFonts w:ascii="Wingdings" w:hAnsi="Wingdings" w:hint="default"/>
      </w:rPr>
    </w:lvl>
  </w:abstractNum>
  <w:abstractNum w:abstractNumId="18" w15:restartNumberingAfterBreak="0">
    <w:nsid w:val="4CD9685E"/>
    <w:multiLevelType w:val="hybridMultilevel"/>
    <w:tmpl w:val="6FFED50C"/>
    <w:lvl w:ilvl="0" w:tplc="35DA4286">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A505EE"/>
    <w:multiLevelType w:val="multilevel"/>
    <w:tmpl w:val="B58A1004"/>
    <w:lvl w:ilvl="0">
      <w:start w:val="1"/>
      <w:numFmt w:val="decimal"/>
      <w:pStyle w:val="Nadpis1"/>
      <w:lvlText w:val="%1."/>
      <w:lvlJc w:val="left"/>
      <w:pPr>
        <w:tabs>
          <w:tab w:val="num" w:pos="2836"/>
        </w:tabs>
        <w:ind w:left="2836" w:hanging="851"/>
      </w:pPr>
      <w:rPr>
        <w:rFonts w:ascii="Calibri" w:hAnsi="Calibri" w:cs="Times New Roman" w:hint="default"/>
        <w:b/>
        <w:i w:val="0"/>
        <w:sz w:val="22"/>
        <w:u w:val="none"/>
      </w:rPr>
    </w:lvl>
    <w:lvl w:ilvl="1">
      <w:start w:val="1"/>
      <w:numFmt w:val="decimal"/>
      <w:pStyle w:val="Nadpis2"/>
      <w:isLgl/>
      <w:lvlText w:val="%1.%2"/>
      <w:lvlJc w:val="left"/>
      <w:pPr>
        <w:tabs>
          <w:tab w:val="num" w:pos="1277"/>
        </w:tabs>
        <w:ind w:left="1277" w:hanging="851"/>
      </w:pPr>
      <w:rPr>
        <w:rFonts w:ascii="Calibri" w:hAnsi="Calibri" w:hint="default"/>
        <w:b w:val="0"/>
        <w:i w:val="0"/>
        <w:sz w:val="22"/>
      </w:rPr>
    </w:lvl>
    <w:lvl w:ilvl="2">
      <w:start w:val="1"/>
      <w:numFmt w:val="decimal"/>
      <w:pStyle w:val="Nadpis3"/>
      <w:isLgl/>
      <w:lvlText w:val="%1.%2.%3"/>
      <w:lvlJc w:val="left"/>
      <w:pPr>
        <w:tabs>
          <w:tab w:val="num" w:pos="1701"/>
        </w:tabs>
        <w:ind w:left="1701" w:hanging="850"/>
      </w:pPr>
      <w:rPr>
        <w:rFonts w:ascii="Calibri" w:hAnsi="Calibri" w:hint="default"/>
        <w:b w:val="0"/>
        <w:i w:val="0"/>
        <w:strike w:val="0"/>
        <w:color w:val="auto"/>
        <w:sz w:val="22"/>
        <w:szCs w:val="22"/>
      </w:rPr>
    </w:lvl>
    <w:lvl w:ilvl="3">
      <w:start w:val="1"/>
      <w:numFmt w:val="lowerLetter"/>
      <w:pStyle w:val="Nadpis4"/>
      <w:lvlText w:val="(%4)"/>
      <w:lvlJc w:val="left"/>
      <w:pPr>
        <w:tabs>
          <w:tab w:val="num" w:pos="2411"/>
        </w:tabs>
        <w:ind w:left="2411" w:hanging="567"/>
      </w:pPr>
      <w:rPr>
        <w:rFonts w:ascii="Calibri" w:hAnsi="Calibri"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51B4392D"/>
    <w:multiLevelType w:val="singleLevel"/>
    <w:tmpl w:val="0ACA26DA"/>
    <w:lvl w:ilvl="0">
      <w:start w:val="1"/>
      <w:numFmt w:val="upperLetter"/>
      <w:pStyle w:val="BodPreambule"/>
      <w:lvlText w:val="(%1)"/>
      <w:lvlJc w:val="left"/>
      <w:pPr>
        <w:tabs>
          <w:tab w:val="num" w:pos="3970"/>
        </w:tabs>
        <w:ind w:left="3970" w:hanging="709"/>
      </w:pPr>
      <w:rPr>
        <w:rFonts w:asciiTheme="minorHAnsi" w:hAnsiTheme="minorHAnsi" w:cstheme="minorHAnsi" w:hint="default"/>
      </w:rPr>
    </w:lvl>
  </w:abstractNum>
  <w:abstractNum w:abstractNumId="21" w15:restartNumberingAfterBreak="0">
    <w:nsid w:val="593A4D2C"/>
    <w:multiLevelType w:val="hybridMultilevel"/>
    <w:tmpl w:val="2F206BC2"/>
    <w:lvl w:ilvl="0" w:tplc="4356C618">
      <w:start w:val="1"/>
      <w:numFmt w:val="upperLetter"/>
      <w:lvlText w:val="%1."/>
      <w:lvlJc w:val="left"/>
      <w:pPr>
        <w:ind w:left="862" w:hanging="360"/>
      </w:pPr>
      <w:rPr>
        <w:b/>
        <w:bCs w:val="0"/>
      </w:rPr>
    </w:lvl>
    <w:lvl w:ilvl="1" w:tplc="60DA202A">
      <w:numFmt w:val="bullet"/>
      <w:lvlText w:val="•"/>
      <w:lvlJc w:val="left"/>
      <w:pPr>
        <w:ind w:left="1792" w:hanging="570"/>
      </w:pPr>
      <w:rPr>
        <w:rFonts w:ascii="Calibri" w:eastAsia="Calibri" w:hAnsi="Calibri" w:cs="Calibri" w:hint="default"/>
      </w:r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5C277D9C"/>
    <w:multiLevelType w:val="multilevel"/>
    <w:tmpl w:val="31085C32"/>
    <w:lvl w:ilvl="0">
      <w:start w:val="2"/>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EF641F0"/>
    <w:multiLevelType w:val="hybridMultilevel"/>
    <w:tmpl w:val="AD725CFA"/>
    <w:lvl w:ilvl="0" w:tplc="CFCA041E">
      <w:start w:val="1"/>
      <w:numFmt w:val="ordinal"/>
      <w:lvlText w:val="4.5.%1"/>
      <w:lvlJc w:val="left"/>
      <w:pPr>
        <w:ind w:left="1997" w:hanging="360"/>
      </w:pPr>
      <w:rPr>
        <w:rFonts w:hint="default"/>
      </w:r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24" w15:restartNumberingAfterBreak="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AF46E77"/>
    <w:multiLevelType w:val="hybridMultilevel"/>
    <w:tmpl w:val="3BEAF1E0"/>
    <w:lvl w:ilvl="0" w:tplc="0CF686B0">
      <w:numFmt w:val="bullet"/>
      <w:lvlText w:val="-"/>
      <w:lvlJc w:val="left"/>
      <w:pPr>
        <w:ind w:left="74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D91B61"/>
    <w:multiLevelType w:val="hybridMultilevel"/>
    <w:tmpl w:val="6C902F4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714F2D02"/>
    <w:multiLevelType w:val="hybridMultilevel"/>
    <w:tmpl w:val="F1E0B3B2"/>
    <w:lvl w:ilvl="0" w:tplc="04050019">
      <w:start w:val="1"/>
      <w:numFmt w:val="bullet"/>
      <w:pStyle w:val="UOdr3"/>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29" w15:restartNumberingAfterBreak="0">
    <w:nsid w:val="7CA2200B"/>
    <w:multiLevelType w:val="hybridMultilevel"/>
    <w:tmpl w:val="04A0C458"/>
    <w:lvl w:ilvl="0" w:tplc="4E8A59B8">
      <w:start w:val="1"/>
      <w:numFmt w:val="lowerLetter"/>
      <w:lvlText w:val="%1)"/>
      <w:lvlJc w:val="left"/>
      <w:pPr>
        <w:tabs>
          <w:tab w:val="num" w:pos="2061"/>
        </w:tabs>
        <w:ind w:left="2061" w:hanging="360"/>
      </w:pPr>
      <w:rPr>
        <w:rFonts w:cs="Times New Roman"/>
      </w:rPr>
    </w:lvl>
    <w:lvl w:ilvl="1" w:tplc="04050019">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16cid:durableId="2023123737">
    <w:abstractNumId w:val="19"/>
  </w:num>
  <w:num w:numId="2" w16cid:durableId="1539661166">
    <w:abstractNumId w:val="13"/>
  </w:num>
  <w:num w:numId="3" w16cid:durableId="1049958832">
    <w:abstractNumId w:val="20"/>
  </w:num>
  <w:num w:numId="4" w16cid:durableId="2123837373">
    <w:abstractNumId w:val="8"/>
  </w:num>
  <w:num w:numId="5" w16cid:durableId="208346658">
    <w:abstractNumId w:val="28"/>
  </w:num>
  <w:num w:numId="6" w16cid:durableId="2030332373">
    <w:abstractNumId w:val="0"/>
  </w:num>
  <w:num w:numId="7" w16cid:durableId="304167618">
    <w:abstractNumId w:val="18"/>
  </w:num>
  <w:num w:numId="8" w16cid:durableId="14356643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197232">
    <w:abstractNumId w:val="25"/>
  </w:num>
  <w:num w:numId="10" w16cid:durableId="739861732">
    <w:abstractNumId w:val="2"/>
  </w:num>
  <w:num w:numId="11" w16cid:durableId="2104953763">
    <w:abstractNumId w:val="3"/>
  </w:num>
  <w:num w:numId="12" w16cid:durableId="1438136595">
    <w:abstractNumId w:val="15"/>
  </w:num>
  <w:num w:numId="13" w16cid:durableId="481040301">
    <w:abstractNumId w:val="7"/>
  </w:num>
  <w:num w:numId="14" w16cid:durableId="1524513364">
    <w:abstractNumId w:val="16"/>
  </w:num>
  <w:num w:numId="15" w16cid:durableId="1182234696">
    <w:abstractNumId w:val="24"/>
  </w:num>
  <w:num w:numId="16" w16cid:durableId="19949455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1354071">
    <w:abstractNumId w:val="21"/>
  </w:num>
  <w:num w:numId="18" w16cid:durableId="1714572827">
    <w:abstractNumId w:val="12"/>
  </w:num>
  <w:num w:numId="19" w16cid:durableId="814685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695975">
    <w:abstractNumId w:val="26"/>
  </w:num>
  <w:num w:numId="21" w16cid:durableId="535461208">
    <w:abstractNumId w:val="17"/>
  </w:num>
  <w:num w:numId="22" w16cid:durableId="1308315326">
    <w:abstractNumId w:val="27"/>
  </w:num>
  <w:num w:numId="23" w16cid:durableId="1233810902">
    <w:abstractNumId w:val="6"/>
  </w:num>
  <w:num w:numId="24" w16cid:durableId="868370497">
    <w:abstractNumId w:val="11"/>
  </w:num>
  <w:num w:numId="25" w16cid:durableId="1425229427">
    <w:abstractNumId w:val="19"/>
  </w:num>
  <w:num w:numId="26" w16cid:durableId="990137902">
    <w:abstractNumId w:val="19"/>
  </w:num>
  <w:num w:numId="27" w16cid:durableId="1240140290">
    <w:abstractNumId w:val="5"/>
  </w:num>
  <w:num w:numId="28" w16cid:durableId="637296696">
    <w:abstractNumId w:val="22"/>
  </w:num>
  <w:num w:numId="29" w16cid:durableId="879437947">
    <w:abstractNumId w:val="1"/>
  </w:num>
  <w:num w:numId="30" w16cid:durableId="1523128155">
    <w:abstractNumId w:val="19"/>
  </w:num>
  <w:num w:numId="31" w16cid:durableId="256913016">
    <w:abstractNumId w:val="19"/>
  </w:num>
  <w:num w:numId="32" w16cid:durableId="146094138">
    <w:abstractNumId w:val="19"/>
  </w:num>
  <w:num w:numId="33" w16cid:durableId="1439762908">
    <w:abstractNumId w:val="19"/>
  </w:num>
  <w:num w:numId="34" w16cid:durableId="1795245827">
    <w:abstractNumId w:val="19"/>
  </w:num>
  <w:num w:numId="35" w16cid:durableId="1545672337">
    <w:abstractNumId w:val="19"/>
  </w:num>
  <w:num w:numId="36" w16cid:durableId="750204076">
    <w:abstractNumId w:val="19"/>
  </w:num>
  <w:num w:numId="37" w16cid:durableId="1724939033">
    <w:abstractNumId w:val="14"/>
  </w:num>
  <w:num w:numId="38" w16cid:durableId="770320418">
    <w:abstractNumId w:val="23"/>
  </w:num>
  <w:num w:numId="39" w16cid:durableId="993409572">
    <w:abstractNumId w:val="19"/>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8405804">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781743">
    <w:abstractNumId w:val="19"/>
  </w:num>
  <w:num w:numId="42" w16cid:durableId="111898518">
    <w:abstractNumId w:val="19"/>
  </w:num>
  <w:num w:numId="43" w16cid:durableId="563179635">
    <w:abstractNumId w:val="1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66754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7738698">
    <w:abstractNumId w:val="19"/>
  </w:num>
  <w:num w:numId="46" w16cid:durableId="1998147652">
    <w:abstractNumId w:val="19"/>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3119903">
    <w:abstractNumId w:val="4"/>
  </w:num>
  <w:num w:numId="48" w16cid:durableId="654917257">
    <w:abstractNumId w:val="19"/>
  </w:num>
  <w:num w:numId="49" w16cid:durableId="887181426">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ěrbová, Lenka">
    <w15:presenceInfo w15:providerId="AD" w15:userId="S::L25074@eon.com::e95d1f07-92e2-4626-8643-b6aad9b12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D4"/>
    <w:rsid w:val="00000E36"/>
    <w:rsid w:val="00002E39"/>
    <w:rsid w:val="00002FD6"/>
    <w:rsid w:val="00004A0C"/>
    <w:rsid w:val="00004F7A"/>
    <w:rsid w:val="000050D4"/>
    <w:rsid w:val="0000520C"/>
    <w:rsid w:val="000056CC"/>
    <w:rsid w:val="00005DAF"/>
    <w:rsid w:val="00006989"/>
    <w:rsid w:val="00007231"/>
    <w:rsid w:val="0001053C"/>
    <w:rsid w:val="000105D9"/>
    <w:rsid w:val="00012D75"/>
    <w:rsid w:val="00013A71"/>
    <w:rsid w:val="000147F4"/>
    <w:rsid w:val="00015154"/>
    <w:rsid w:val="00016C24"/>
    <w:rsid w:val="00016E83"/>
    <w:rsid w:val="0001764F"/>
    <w:rsid w:val="00017A73"/>
    <w:rsid w:val="00017D1E"/>
    <w:rsid w:val="00020A3F"/>
    <w:rsid w:val="00021906"/>
    <w:rsid w:val="00021F61"/>
    <w:rsid w:val="000225C1"/>
    <w:rsid w:val="00022B79"/>
    <w:rsid w:val="0002319D"/>
    <w:rsid w:val="000239CC"/>
    <w:rsid w:val="00026E37"/>
    <w:rsid w:val="0003100E"/>
    <w:rsid w:val="000312FF"/>
    <w:rsid w:val="0003194A"/>
    <w:rsid w:val="00031E9D"/>
    <w:rsid w:val="00032765"/>
    <w:rsid w:val="00032C35"/>
    <w:rsid w:val="0003306D"/>
    <w:rsid w:val="00033133"/>
    <w:rsid w:val="0003553B"/>
    <w:rsid w:val="00036192"/>
    <w:rsid w:val="00036F65"/>
    <w:rsid w:val="00037B45"/>
    <w:rsid w:val="00040421"/>
    <w:rsid w:val="00042B5D"/>
    <w:rsid w:val="000432D0"/>
    <w:rsid w:val="00044C98"/>
    <w:rsid w:val="000459ED"/>
    <w:rsid w:val="0005039C"/>
    <w:rsid w:val="00051471"/>
    <w:rsid w:val="000517D2"/>
    <w:rsid w:val="00051A39"/>
    <w:rsid w:val="00051AAB"/>
    <w:rsid w:val="00052A6C"/>
    <w:rsid w:val="000530CD"/>
    <w:rsid w:val="00053124"/>
    <w:rsid w:val="000545FF"/>
    <w:rsid w:val="00055515"/>
    <w:rsid w:val="0005592A"/>
    <w:rsid w:val="00056724"/>
    <w:rsid w:val="00057139"/>
    <w:rsid w:val="000572D6"/>
    <w:rsid w:val="00057886"/>
    <w:rsid w:val="00057F4C"/>
    <w:rsid w:val="00061259"/>
    <w:rsid w:val="00061523"/>
    <w:rsid w:val="0006234F"/>
    <w:rsid w:val="00063E83"/>
    <w:rsid w:val="000644EA"/>
    <w:rsid w:val="00066101"/>
    <w:rsid w:val="00066419"/>
    <w:rsid w:val="00066F5C"/>
    <w:rsid w:val="000676D3"/>
    <w:rsid w:val="00067C71"/>
    <w:rsid w:val="00070549"/>
    <w:rsid w:val="00070CD2"/>
    <w:rsid w:val="00071126"/>
    <w:rsid w:val="000711D6"/>
    <w:rsid w:val="00072485"/>
    <w:rsid w:val="000729E3"/>
    <w:rsid w:val="00072C87"/>
    <w:rsid w:val="0007370B"/>
    <w:rsid w:val="00073EB8"/>
    <w:rsid w:val="000767C6"/>
    <w:rsid w:val="00076811"/>
    <w:rsid w:val="00076D3B"/>
    <w:rsid w:val="000803DF"/>
    <w:rsid w:val="00080D62"/>
    <w:rsid w:val="00082299"/>
    <w:rsid w:val="000823C3"/>
    <w:rsid w:val="000825E1"/>
    <w:rsid w:val="000828D3"/>
    <w:rsid w:val="00083126"/>
    <w:rsid w:val="000836AC"/>
    <w:rsid w:val="00084617"/>
    <w:rsid w:val="000848C9"/>
    <w:rsid w:val="00086418"/>
    <w:rsid w:val="00086F35"/>
    <w:rsid w:val="00087154"/>
    <w:rsid w:val="00087AAB"/>
    <w:rsid w:val="000900EA"/>
    <w:rsid w:val="000924F0"/>
    <w:rsid w:val="00092B7A"/>
    <w:rsid w:val="00092DF2"/>
    <w:rsid w:val="00093BBA"/>
    <w:rsid w:val="0009577D"/>
    <w:rsid w:val="00095A46"/>
    <w:rsid w:val="00096CCB"/>
    <w:rsid w:val="00096F31"/>
    <w:rsid w:val="00096FD9"/>
    <w:rsid w:val="000973B1"/>
    <w:rsid w:val="00097A13"/>
    <w:rsid w:val="000A0D0C"/>
    <w:rsid w:val="000A1137"/>
    <w:rsid w:val="000A20D2"/>
    <w:rsid w:val="000A25C8"/>
    <w:rsid w:val="000A35E3"/>
    <w:rsid w:val="000A3F9C"/>
    <w:rsid w:val="000A41DA"/>
    <w:rsid w:val="000A43E7"/>
    <w:rsid w:val="000A5366"/>
    <w:rsid w:val="000A5657"/>
    <w:rsid w:val="000A5AAD"/>
    <w:rsid w:val="000A6D52"/>
    <w:rsid w:val="000A764A"/>
    <w:rsid w:val="000A7B59"/>
    <w:rsid w:val="000B0228"/>
    <w:rsid w:val="000B1379"/>
    <w:rsid w:val="000B2EE7"/>
    <w:rsid w:val="000B389C"/>
    <w:rsid w:val="000B40E5"/>
    <w:rsid w:val="000B5255"/>
    <w:rsid w:val="000B5B2F"/>
    <w:rsid w:val="000B5CAC"/>
    <w:rsid w:val="000B65BE"/>
    <w:rsid w:val="000B74A0"/>
    <w:rsid w:val="000B7944"/>
    <w:rsid w:val="000B7B02"/>
    <w:rsid w:val="000C45EC"/>
    <w:rsid w:val="000C49C2"/>
    <w:rsid w:val="000C4B53"/>
    <w:rsid w:val="000C4B65"/>
    <w:rsid w:val="000C55B2"/>
    <w:rsid w:val="000C5EFB"/>
    <w:rsid w:val="000C600F"/>
    <w:rsid w:val="000D1345"/>
    <w:rsid w:val="000D1617"/>
    <w:rsid w:val="000D21DA"/>
    <w:rsid w:val="000D3135"/>
    <w:rsid w:val="000D3372"/>
    <w:rsid w:val="000D35AB"/>
    <w:rsid w:val="000D4374"/>
    <w:rsid w:val="000D5412"/>
    <w:rsid w:val="000D54EB"/>
    <w:rsid w:val="000D7317"/>
    <w:rsid w:val="000D789D"/>
    <w:rsid w:val="000D7E77"/>
    <w:rsid w:val="000E080A"/>
    <w:rsid w:val="000E0C69"/>
    <w:rsid w:val="000E15E2"/>
    <w:rsid w:val="000E286D"/>
    <w:rsid w:val="000E4B62"/>
    <w:rsid w:val="000E5717"/>
    <w:rsid w:val="000E5BF7"/>
    <w:rsid w:val="000E79F7"/>
    <w:rsid w:val="000F0440"/>
    <w:rsid w:val="000F2175"/>
    <w:rsid w:val="000F22BB"/>
    <w:rsid w:val="000F2D05"/>
    <w:rsid w:val="000F34AA"/>
    <w:rsid w:val="000F56CA"/>
    <w:rsid w:val="000F62F6"/>
    <w:rsid w:val="000F6900"/>
    <w:rsid w:val="000F7283"/>
    <w:rsid w:val="000F795F"/>
    <w:rsid w:val="000F7C9B"/>
    <w:rsid w:val="00100AB9"/>
    <w:rsid w:val="00100BA0"/>
    <w:rsid w:val="00100D53"/>
    <w:rsid w:val="00101C3E"/>
    <w:rsid w:val="001026FA"/>
    <w:rsid w:val="00103066"/>
    <w:rsid w:val="001040C4"/>
    <w:rsid w:val="001040DD"/>
    <w:rsid w:val="00105A4C"/>
    <w:rsid w:val="00105DED"/>
    <w:rsid w:val="001062CA"/>
    <w:rsid w:val="00106B2F"/>
    <w:rsid w:val="00107C55"/>
    <w:rsid w:val="0011035E"/>
    <w:rsid w:val="00110F7B"/>
    <w:rsid w:val="00112196"/>
    <w:rsid w:val="0011221B"/>
    <w:rsid w:val="00114E7F"/>
    <w:rsid w:val="00114F98"/>
    <w:rsid w:val="001160BC"/>
    <w:rsid w:val="00116EB9"/>
    <w:rsid w:val="001223B5"/>
    <w:rsid w:val="00122C17"/>
    <w:rsid w:val="00123CAC"/>
    <w:rsid w:val="0012621A"/>
    <w:rsid w:val="00126FD7"/>
    <w:rsid w:val="00127399"/>
    <w:rsid w:val="001274E0"/>
    <w:rsid w:val="00130892"/>
    <w:rsid w:val="001316C2"/>
    <w:rsid w:val="00131B69"/>
    <w:rsid w:val="00132B01"/>
    <w:rsid w:val="001336C8"/>
    <w:rsid w:val="001346E2"/>
    <w:rsid w:val="00134ECE"/>
    <w:rsid w:val="00135B2D"/>
    <w:rsid w:val="00135C21"/>
    <w:rsid w:val="00136FD0"/>
    <w:rsid w:val="001402E8"/>
    <w:rsid w:val="0014061D"/>
    <w:rsid w:val="00140C12"/>
    <w:rsid w:val="0014147C"/>
    <w:rsid w:val="00141564"/>
    <w:rsid w:val="00141C64"/>
    <w:rsid w:val="00142D39"/>
    <w:rsid w:val="00143519"/>
    <w:rsid w:val="00143ECC"/>
    <w:rsid w:val="00144399"/>
    <w:rsid w:val="00145C05"/>
    <w:rsid w:val="00146C0E"/>
    <w:rsid w:val="0014716D"/>
    <w:rsid w:val="00147914"/>
    <w:rsid w:val="00147A40"/>
    <w:rsid w:val="00150231"/>
    <w:rsid w:val="001507D4"/>
    <w:rsid w:val="0015111C"/>
    <w:rsid w:val="001514D2"/>
    <w:rsid w:val="00152FBA"/>
    <w:rsid w:val="0015329B"/>
    <w:rsid w:val="00153F0F"/>
    <w:rsid w:val="001547B5"/>
    <w:rsid w:val="0015486E"/>
    <w:rsid w:val="00155361"/>
    <w:rsid w:val="00155A18"/>
    <w:rsid w:val="00155FA9"/>
    <w:rsid w:val="0015630E"/>
    <w:rsid w:val="0015690A"/>
    <w:rsid w:val="00157EC0"/>
    <w:rsid w:val="00160936"/>
    <w:rsid w:val="00161A45"/>
    <w:rsid w:val="00162413"/>
    <w:rsid w:val="00163680"/>
    <w:rsid w:val="0016378F"/>
    <w:rsid w:val="00163CC0"/>
    <w:rsid w:val="00163FE2"/>
    <w:rsid w:val="0016454E"/>
    <w:rsid w:val="0016524E"/>
    <w:rsid w:val="00165778"/>
    <w:rsid w:val="001659C3"/>
    <w:rsid w:val="00166379"/>
    <w:rsid w:val="001663FC"/>
    <w:rsid w:val="0016716F"/>
    <w:rsid w:val="00170CA2"/>
    <w:rsid w:val="00171C7A"/>
    <w:rsid w:val="00171D22"/>
    <w:rsid w:val="00171F25"/>
    <w:rsid w:val="001723A7"/>
    <w:rsid w:val="00174424"/>
    <w:rsid w:val="00174636"/>
    <w:rsid w:val="00176CE6"/>
    <w:rsid w:val="00180095"/>
    <w:rsid w:val="00180519"/>
    <w:rsid w:val="00181B25"/>
    <w:rsid w:val="001841E9"/>
    <w:rsid w:val="001846B6"/>
    <w:rsid w:val="00184846"/>
    <w:rsid w:val="00184EA0"/>
    <w:rsid w:val="00186646"/>
    <w:rsid w:val="00186E0B"/>
    <w:rsid w:val="0018781E"/>
    <w:rsid w:val="001900EC"/>
    <w:rsid w:val="001910A6"/>
    <w:rsid w:val="00192488"/>
    <w:rsid w:val="00193FFA"/>
    <w:rsid w:val="0019402C"/>
    <w:rsid w:val="0019470E"/>
    <w:rsid w:val="00194ECF"/>
    <w:rsid w:val="001961AF"/>
    <w:rsid w:val="00196658"/>
    <w:rsid w:val="00196824"/>
    <w:rsid w:val="0019718D"/>
    <w:rsid w:val="001A0012"/>
    <w:rsid w:val="001A0397"/>
    <w:rsid w:val="001A0501"/>
    <w:rsid w:val="001A1087"/>
    <w:rsid w:val="001A1963"/>
    <w:rsid w:val="001A1FB8"/>
    <w:rsid w:val="001A253B"/>
    <w:rsid w:val="001A3ADE"/>
    <w:rsid w:val="001A3CE5"/>
    <w:rsid w:val="001A5507"/>
    <w:rsid w:val="001A5BA6"/>
    <w:rsid w:val="001A6CF1"/>
    <w:rsid w:val="001A6D61"/>
    <w:rsid w:val="001A7C12"/>
    <w:rsid w:val="001A7D84"/>
    <w:rsid w:val="001B0AA9"/>
    <w:rsid w:val="001B0AD4"/>
    <w:rsid w:val="001B17AD"/>
    <w:rsid w:val="001B1B20"/>
    <w:rsid w:val="001B220D"/>
    <w:rsid w:val="001B319D"/>
    <w:rsid w:val="001B45C0"/>
    <w:rsid w:val="001B4759"/>
    <w:rsid w:val="001B4DBC"/>
    <w:rsid w:val="001B55E8"/>
    <w:rsid w:val="001B5AE0"/>
    <w:rsid w:val="001B6296"/>
    <w:rsid w:val="001B7570"/>
    <w:rsid w:val="001B7D6B"/>
    <w:rsid w:val="001C27C9"/>
    <w:rsid w:val="001C3EC0"/>
    <w:rsid w:val="001C3F94"/>
    <w:rsid w:val="001C4F1D"/>
    <w:rsid w:val="001C50C8"/>
    <w:rsid w:val="001C5CFB"/>
    <w:rsid w:val="001C5D93"/>
    <w:rsid w:val="001C666B"/>
    <w:rsid w:val="001C73E3"/>
    <w:rsid w:val="001C7724"/>
    <w:rsid w:val="001C7EB6"/>
    <w:rsid w:val="001C7F66"/>
    <w:rsid w:val="001D0277"/>
    <w:rsid w:val="001D19B3"/>
    <w:rsid w:val="001D1CD0"/>
    <w:rsid w:val="001D21B5"/>
    <w:rsid w:val="001D25FF"/>
    <w:rsid w:val="001D2B02"/>
    <w:rsid w:val="001D2F1B"/>
    <w:rsid w:val="001D302D"/>
    <w:rsid w:val="001D3283"/>
    <w:rsid w:val="001D3717"/>
    <w:rsid w:val="001D3959"/>
    <w:rsid w:val="001D4061"/>
    <w:rsid w:val="001D5653"/>
    <w:rsid w:val="001E04E0"/>
    <w:rsid w:val="001E0B32"/>
    <w:rsid w:val="001E0D51"/>
    <w:rsid w:val="001E10D8"/>
    <w:rsid w:val="001E1FF0"/>
    <w:rsid w:val="001E22BC"/>
    <w:rsid w:val="001E24F5"/>
    <w:rsid w:val="001E3049"/>
    <w:rsid w:val="001E3198"/>
    <w:rsid w:val="001E35EA"/>
    <w:rsid w:val="001E36B3"/>
    <w:rsid w:val="001E3CC8"/>
    <w:rsid w:val="001E4C0A"/>
    <w:rsid w:val="001E551F"/>
    <w:rsid w:val="001E6800"/>
    <w:rsid w:val="001E73F0"/>
    <w:rsid w:val="001E7BC2"/>
    <w:rsid w:val="001E7D70"/>
    <w:rsid w:val="001F0B05"/>
    <w:rsid w:val="001F0EFB"/>
    <w:rsid w:val="001F1EFE"/>
    <w:rsid w:val="001F1F88"/>
    <w:rsid w:val="001F209B"/>
    <w:rsid w:val="001F26B3"/>
    <w:rsid w:val="001F2988"/>
    <w:rsid w:val="001F2F2F"/>
    <w:rsid w:val="001F3DC1"/>
    <w:rsid w:val="001F60E4"/>
    <w:rsid w:val="001F6816"/>
    <w:rsid w:val="001F6A76"/>
    <w:rsid w:val="001F7A10"/>
    <w:rsid w:val="0020001C"/>
    <w:rsid w:val="00200BC7"/>
    <w:rsid w:val="00201201"/>
    <w:rsid w:val="00201212"/>
    <w:rsid w:val="002019F3"/>
    <w:rsid w:val="00203CD0"/>
    <w:rsid w:val="00204A76"/>
    <w:rsid w:val="002068EB"/>
    <w:rsid w:val="00206D1E"/>
    <w:rsid w:val="00207934"/>
    <w:rsid w:val="00210E7B"/>
    <w:rsid w:val="0021143D"/>
    <w:rsid w:val="00212D82"/>
    <w:rsid w:val="00213079"/>
    <w:rsid w:val="00213275"/>
    <w:rsid w:val="00213300"/>
    <w:rsid w:val="002135C0"/>
    <w:rsid w:val="00214109"/>
    <w:rsid w:val="00214111"/>
    <w:rsid w:val="00215C71"/>
    <w:rsid w:val="0021626C"/>
    <w:rsid w:val="002167F5"/>
    <w:rsid w:val="00216C2F"/>
    <w:rsid w:val="00216D6C"/>
    <w:rsid w:val="00220E9D"/>
    <w:rsid w:val="00220FE0"/>
    <w:rsid w:val="002221FD"/>
    <w:rsid w:val="002227D6"/>
    <w:rsid w:val="00223A2A"/>
    <w:rsid w:val="00224568"/>
    <w:rsid w:val="00225FAD"/>
    <w:rsid w:val="002264C8"/>
    <w:rsid w:val="00226955"/>
    <w:rsid w:val="00226CD3"/>
    <w:rsid w:val="002274BC"/>
    <w:rsid w:val="002304E1"/>
    <w:rsid w:val="00230C6A"/>
    <w:rsid w:val="002315BC"/>
    <w:rsid w:val="0023212B"/>
    <w:rsid w:val="002335DB"/>
    <w:rsid w:val="00234C65"/>
    <w:rsid w:val="0023577B"/>
    <w:rsid w:val="00237214"/>
    <w:rsid w:val="00237A63"/>
    <w:rsid w:val="002404D4"/>
    <w:rsid w:val="0024141A"/>
    <w:rsid w:val="00242CBA"/>
    <w:rsid w:val="00243A85"/>
    <w:rsid w:val="0024665D"/>
    <w:rsid w:val="002466D0"/>
    <w:rsid w:val="00246750"/>
    <w:rsid w:val="00247720"/>
    <w:rsid w:val="00247B2A"/>
    <w:rsid w:val="0025031F"/>
    <w:rsid w:val="0025065F"/>
    <w:rsid w:val="002510C0"/>
    <w:rsid w:val="002521C3"/>
    <w:rsid w:val="00254CB6"/>
    <w:rsid w:val="00255A57"/>
    <w:rsid w:val="0025615E"/>
    <w:rsid w:val="0025692C"/>
    <w:rsid w:val="00256A45"/>
    <w:rsid w:val="00257A16"/>
    <w:rsid w:val="00257D7A"/>
    <w:rsid w:val="00260201"/>
    <w:rsid w:val="0026112E"/>
    <w:rsid w:val="002627F1"/>
    <w:rsid w:val="002629D3"/>
    <w:rsid w:val="00262FC2"/>
    <w:rsid w:val="002636F6"/>
    <w:rsid w:val="00264D74"/>
    <w:rsid w:val="00265370"/>
    <w:rsid w:val="00266CD3"/>
    <w:rsid w:val="00267AC6"/>
    <w:rsid w:val="00267CD6"/>
    <w:rsid w:val="00271BF1"/>
    <w:rsid w:val="0027246F"/>
    <w:rsid w:val="0027629F"/>
    <w:rsid w:val="0027637F"/>
    <w:rsid w:val="0028012B"/>
    <w:rsid w:val="00280AE3"/>
    <w:rsid w:val="0028383D"/>
    <w:rsid w:val="00283BA7"/>
    <w:rsid w:val="00283C60"/>
    <w:rsid w:val="00284850"/>
    <w:rsid w:val="002851AA"/>
    <w:rsid w:val="00285E5D"/>
    <w:rsid w:val="002869FA"/>
    <w:rsid w:val="002870E2"/>
    <w:rsid w:val="00287990"/>
    <w:rsid w:val="00287BB7"/>
    <w:rsid w:val="00291845"/>
    <w:rsid w:val="00293891"/>
    <w:rsid w:val="00293E29"/>
    <w:rsid w:val="00294919"/>
    <w:rsid w:val="00295FF9"/>
    <w:rsid w:val="00296656"/>
    <w:rsid w:val="002A13F4"/>
    <w:rsid w:val="002A176E"/>
    <w:rsid w:val="002A1B23"/>
    <w:rsid w:val="002A323B"/>
    <w:rsid w:val="002A344A"/>
    <w:rsid w:val="002A4CBF"/>
    <w:rsid w:val="002A54A0"/>
    <w:rsid w:val="002A63B7"/>
    <w:rsid w:val="002A6857"/>
    <w:rsid w:val="002A7C26"/>
    <w:rsid w:val="002A7F3D"/>
    <w:rsid w:val="002B0160"/>
    <w:rsid w:val="002B019D"/>
    <w:rsid w:val="002B27B6"/>
    <w:rsid w:val="002B3C0A"/>
    <w:rsid w:val="002B4F92"/>
    <w:rsid w:val="002B5894"/>
    <w:rsid w:val="002B7559"/>
    <w:rsid w:val="002C11B9"/>
    <w:rsid w:val="002C2034"/>
    <w:rsid w:val="002C29F3"/>
    <w:rsid w:val="002C3371"/>
    <w:rsid w:val="002C4A5A"/>
    <w:rsid w:val="002C6072"/>
    <w:rsid w:val="002C6F4F"/>
    <w:rsid w:val="002D06A6"/>
    <w:rsid w:val="002D1753"/>
    <w:rsid w:val="002D2F64"/>
    <w:rsid w:val="002D3045"/>
    <w:rsid w:val="002D37DF"/>
    <w:rsid w:val="002D66B8"/>
    <w:rsid w:val="002D7FE2"/>
    <w:rsid w:val="002E0048"/>
    <w:rsid w:val="002E0205"/>
    <w:rsid w:val="002E0C54"/>
    <w:rsid w:val="002E1985"/>
    <w:rsid w:val="002E25E9"/>
    <w:rsid w:val="002E5273"/>
    <w:rsid w:val="002E6445"/>
    <w:rsid w:val="002E6795"/>
    <w:rsid w:val="002E6CE8"/>
    <w:rsid w:val="002E6FA3"/>
    <w:rsid w:val="002E7145"/>
    <w:rsid w:val="002E7324"/>
    <w:rsid w:val="002F0292"/>
    <w:rsid w:val="002F0F40"/>
    <w:rsid w:val="002F1C00"/>
    <w:rsid w:val="002F269C"/>
    <w:rsid w:val="002F31E9"/>
    <w:rsid w:val="002F3B37"/>
    <w:rsid w:val="002F6660"/>
    <w:rsid w:val="002F671E"/>
    <w:rsid w:val="002F6E12"/>
    <w:rsid w:val="003012CB"/>
    <w:rsid w:val="0030284B"/>
    <w:rsid w:val="00305179"/>
    <w:rsid w:val="003054B8"/>
    <w:rsid w:val="003075A1"/>
    <w:rsid w:val="003128EF"/>
    <w:rsid w:val="00312B31"/>
    <w:rsid w:val="003141D6"/>
    <w:rsid w:val="00314855"/>
    <w:rsid w:val="00316913"/>
    <w:rsid w:val="003205C0"/>
    <w:rsid w:val="003210B6"/>
    <w:rsid w:val="0032111C"/>
    <w:rsid w:val="0032115A"/>
    <w:rsid w:val="00321A8E"/>
    <w:rsid w:val="00321C27"/>
    <w:rsid w:val="00322423"/>
    <w:rsid w:val="00322D34"/>
    <w:rsid w:val="00323A94"/>
    <w:rsid w:val="00324479"/>
    <w:rsid w:val="00325B85"/>
    <w:rsid w:val="00325EB6"/>
    <w:rsid w:val="0032679A"/>
    <w:rsid w:val="0032706C"/>
    <w:rsid w:val="00327F9B"/>
    <w:rsid w:val="00332212"/>
    <w:rsid w:val="00333B69"/>
    <w:rsid w:val="00335521"/>
    <w:rsid w:val="003358C5"/>
    <w:rsid w:val="00337350"/>
    <w:rsid w:val="00337598"/>
    <w:rsid w:val="00337A27"/>
    <w:rsid w:val="00337E5D"/>
    <w:rsid w:val="0034036A"/>
    <w:rsid w:val="0034191E"/>
    <w:rsid w:val="0034193B"/>
    <w:rsid w:val="00341E0D"/>
    <w:rsid w:val="00342D30"/>
    <w:rsid w:val="0034404D"/>
    <w:rsid w:val="0034497E"/>
    <w:rsid w:val="00345AB0"/>
    <w:rsid w:val="00345ECA"/>
    <w:rsid w:val="003465CB"/>
    <w:rsid w:val="003466D9"/>
    <w:rsid w:val="00346BB8"/>
    <w:rsid w:val="00346F80"/>
    <w:rsid w:val="003506C3"/>
    <w:rsid w:val="00350F95"/>
    <w:rsid w:val="0035345E"/>
    <w:rsid w:val="003537BD"/>
    <w:rsid w:val="0035430F"/>
    <w:rsid w:val="00354E27"/>
    <w:rsid w:val="003558E8"/>
    <w:rsid w:val="003603DB"/>
    <w:rsid w:val="0036049E"/>
    <w:rsid w:val="00360AE3"/>
    <w:rsid w:val="003610AE"/>
    <w:rsid w:val="003612F9"/>
    <w:rsid w:val="00361607"/>
    <w:rsid w:val="00361B16"/>
    <w:rsid w:val="00361D33"/>
    <w:rsid w:val="0036258E"/>
    <w:rsid w:val="003627E7"/>
    <w:rsid w:val="00362BD5"/>
    <w:rsid w:val="00362F36"/>
    <w:rsid w:val="00364854"/>
    <w:rsid w:val="00365FDD"/>
    <w:rsid w:val="003665EE"/>
    <w:rsid w:val="00367061"/>
    <w:rsid w:val="00367102"/>
    <w:rsid w:val="00367F70"/>
    <w:rsid w:val="00370878"/>
    <w:rsid w:val="00371ABB"/>
    <w:rsid w:val="00371BC3"/>
    <w:rsid w:val="00372FF7"/>
    <w:rsid w:val="003733AB"/>
    <w:rsid w:val="00373630"/>
    <w:rsid w:val="00373863"/>
    <w:rsid w:val="00373DF2"/>
    <w:rsid w:val="0037462E"/>
    <w:rsid w:val="00374BD0"/>
    <w:rsid w:val="003767E9"/>
    <w:rsid w:val="00377E93"/>
    <w:rsid w:val="0038010A"/>
    <w:rsid w:val="00380CC8"/>
    <w:rsid w:val="0038161C"/>
    <w:rsid w:val="00381799"/>
    <w:rsid w:val="00381F7E"/>
    <w:rsid w:val="00382971"/>
    <w:rsid w:val="00382A6D"/>
    <w:rsid w:val="00383764"/>
    <w:rsid w:val="003853D0"/>
    <w:rsid w:val="00385CC6"/>
    <w:rsid w:val="00386508"/>
    <w:rsid w:val="00386D98"/>
    <w:rsid w:val="003874CB"/>
    <w:rsid w:val="00387761"/>
    <w:rsid w:val="00387926"/>
    <w:rsid w:val="00390A84"/>
    <w:rsid w:val="00391A74"/>
    <w:rsid w:val="00391B87"/>
    <w:rsid w:val="00392027"/>
    <w:rsid w:val="003928C0"/>
    <w:rsid w:val="00392B94"/>
    <w:rsid w:val="0039345A"/>
    <w:rsid w:val="0039393F"/>
    <w:rsid w:val="00393FA0"/>
    <w:rsid w:val="00394862"/>
    <w:rsid w:val="0039555E"/>
    <w:rsid w:val="00395794"/>
    <w:rsid w:val="003960D9"/>
    <w:rsid w:val="00397E10"/>
    <w:rsid w:val="003A0413"/>
    <w:rsid w:val="003A0866"/>
    <w:rsid w:val="003A0B34"/>
    <w:rsid w:val="003A0C38"/>
    <w:rsid w:val="003A1F49"/>
    <w:rsid w:val="003A1FE2"/>
    <w:rsid w:val="003A258B"/>
    <w:rsid w:val="003A2F05"/>
    <w:rsid w:val="003A3287"/>
    <w:rsid w:val="003A3F5A"/>
    <w:rsid w:val="003A4218"/>
    <w:rsid w:val="003A5803"/>
    <w:rsid w:val="003A6ABF"/>
    <w:rsid w:val="003A7B3A"/>
    <w:rsid w:val="003B06F2"/>
    <w:rsid w:val="003B2FBA"/>
    <w:rsid w:val="003B5342"/>
    <w:rsid w:val="003B5699"/>
    <w:rsid w:val="003B5E44"/>
    <w:rsid w:val="003B74BE"/>
    <w:rsid w:val="003C05FC"/>
    <w:rsid w:val="003C0D53"/>
    <w:rsid w:val="003C1D9C"/>
    <w:rsid w:val="003C53FE"/>
    <w:rsid w:val="003C5D86"/>
    <w:rsid w:val="003D1092"/>
    <w:rsid w:val="003D20A1"/>
    <w:rsid w:val="003D2745"/>
    <w:rsid w:val="003D31DC"/>
    <w:rsid w:val="003D3384"/>
    <w:rsid w:val="003D33B1"/>
    <w:rsid w:val="003D34E6"/>
    <w:rsid w:val="003D3D64"/>
    <w:rsid w:val="003D3F9E"/>
    <w:rsid w:val="003D5ECE"/>
    <w:rsid w:val="003D6B89"/>
    <w:rsid w:val="003D7CFD"/>
    <w:rsid w:val="003E0823"/>
    <w:rsid w:val="003E0BD6"/>
    <w:rsid w:val="003E188F"/>
    <w:rsid w:val="003E33BC"/>
    <w:rsid w:val="003E3FAD"/>
    <w:rsid w:val="003E51C7"/>
    <w:rsid w:val="003E5C35"/>
    <w:rsid w:val="003E6104"/>
    <w:rsid w:val="003E6DC7"/>
    <w:rsid w:val="003E7A6F"/>
    <w:rsid w:val="003F090B"/>
    <w:rsid w:val="003F18FD"/>
    <w:rsid w:val="003F1E2F"/>
    <w:rsid w:val="003F5667"/>
    <w:rsid w:val="003F5CDE"/>
    <w:rsid w:val="003F783F"/>
    <w:rsid w:val="003F7AF1"/>
    <w:rsid w:val="0040057B"/>
    <w:rsid w:val="00401CB0"/>
    <w:rsid w:val="00402A5E"/>
    <w:rsid w:val="00403957"/>
    <w:rsid w:val="004043CF"/>
    <w:rsid w:val="00405B86"/>
    <w:rsid w:val="00406F5A"/>
    <w:rsid w:val="00407849"/>
    <w:rsid w:val="00407AE9"/>
    <w:rsid w:val="004104E2"/>
    <w:rsid w:val="0041212B"/>
    <w:rsid w:val="0041245B"/>
    <w:rsid w:val="00413A89"/>
    <w:rsid w:val="00414CD1"/>
    <w:rsid w:val="00416C6B"/>
    <w:rsid w:val="00417998"/>
    <w:rsid w:val="00417BF4"/>
    <w:rsid w:val="004220FD"/>
    <w:rsid w:val="0042251B"/>
    <w:rsid w:val="00422FC4"/>
    <w:rsid w:val="00423F2E"/>
    <w:rsid w:val="00425203"/>
    <w:rsid w:val="0042534F"/>
    <w:rsid w:val="00425573"/>
    <w:rsid w:val="00434685"/>
    <w:rsid w:val="00436208"/>
    <w:rsid w:val="00436A96"/>
    <w:rsid w:val="00436FD1"/>
    <w:rsid w:val="00437BE4"/>
    <w:rsid w:val="00437D55"/>
    <w:rsid w:val="004406E0"/>
    <w:rsid w:val="00440A1E"/>
    <w:rsid w:val="00442AC0"/>
    <w:rsid w:val="00442DDF"/>
    <w:rsid w:val="00443036"/>
    <w:rsid w:val="00443158"/>
    <w:rsid w:val="00443DBB"/>
    <w:rsid w:val="00443FC9"/>
    <w:rsid w:val="004446BC"/>
    <w:rsid w:val="00444F70"/>
    <w:rsid w:val="00445CCD"/>
    <w:rsid w:val="00446196"/>
    <w:rsid w:val="0044630C"/>
    <w:rsid w:val="00446728"/>
    <w:rsid w:val="00450B18"/>
    <w:rsid w:val="00451779"/>
    <w:rsid w:val="00452BAA"/>
    <w:rsid w:val="0045319C"/>
    <w:rsid w:val="00453BB2"/>
    <w:rsid w:val="004547C0"/>
    <w:rsid w:val="00454C12"/>
    <w:rsid w:val="0045507A"/>
    <w:rsid w:val="00455BDF"/>
    <w:rsid w:val="00455CAF"/>
    <w:rsid w:val="00455D69"/>
    <w:rsid w:val="004560AA"/>
    <w:rsid w:val="00456223"/>
    <w:rsid w:val="004574A7"/>
    <w:rsid w:val="004579E0"/>
    <w:rsid w:val="00461073"/>
    <w:rsid w:val="004610FE"/>
    <w:rsid w:val="00461C46"/>
    <w:rsid w:val="00462605"/>
    <w:rsid w:val="004628C0"/>
    <w:rsid w:val="004651FE"/>
    <w:rsid w:val="004652EC"/>
    <w:rsid w:val="00465A2E"/>
    <w:rsid w:val="00466BD9"/>
    <w:rsid w:val="00466FBF"/>
    <w:rsid w:val="00467C10"/>
    <w:rsid w:val="00467C3E"/>
    <w:rsid w:val="00467DE4"/>
    <w:rsid w:val="00472423"/>
    <w:rsid w:val="00472C93"/>
    <w:rsid w:val="004735B2"/>
    <w:rsid w:val="00474A8A"/>
    <w:rsid w:val="00475930"/>
    <w:rsid w:val="00475EF4"/>
    <w:rsid w:val="004762B2"/>
    <w:rsid w:val="004765DC"/>
    <w:rsid w:val="0047690A"/>
    <w:rsid w:val="004775DB"/>
    <w:rsid w:val="004778D2"/>
    <w:rsid w:val="00477DAA"/>
    <w:rsid w:val="004811BE"/>
    <w:rsid w:val="00481264"/>
    <w:rsid w:val="00482303"/>
    <w:rsid w:val="00482A66"/>
    <w:rsid w:val="00482F02"/>
    <w:rsid w:val="0048348D"/>
    <w:rsid w:val="00483CF8"/>
    <w:rsid w:val="004845E3"/>
    <w:rsid w:val="00485691"/>
    <w:rsid w:val="004857EC"/>
    <w:rsid w:val="0048737A"/>
    <w:rsid w:val="00487517"/>
    <w:rsid w:val="0048770A"/>
    <w:rsid w:val="00487820"/>
    <w:rsid w:val="00490298"/>
    <w:rsid w:val="00491C9D"/>
    <w:rsid w:val="00492943"/>
    <w:rsid w:val="00492A5A"/>
    <w:rsid w:val="004935F7"/>
    <w:rsid w:val="0049582A"/>
    <w:rsid w:val="00496842"/>
    <w:rsid w:val="004A01E3"/>
    <w:rsid w:val="004A2723"/>
    <w:rsid w:val="004A28E2"/>
    <w:rsid w:val="004A2F28"/>
    <w:rsid w:val="004A3F4B"/>
    <w:rsid w:val="004A475D"/>
    <w:rsid w:val="004A64C4"/>
    <w:rsid w:val="004A7D16"/>
    <w:rsid w:val="004A7DE9"/>
    <w:rsid w:val="004B0C3C"/>
    <w:rsid w:val="004B0F05"/>
    <w:rsid w:val="004B173B"/>
    <w:rsid w:val="004B1BD5"/>
    <w:rsid w:val="004B32D3"/>
    <w:rsid w:val="004B3C46"/>
    <w:rsid w:val="004B3E7A"/>
    <w:rsid w:val="004B5427"/>
    <w:rsid w:val="004B67A8"/>
    <w:rsid w:val="004B6E18"/>
    <w:rsid w:val="004C148C"/>
    <w:rsid w:val="004C16C4"/>
    <w:rsid w:val="004C19BE"/>
    <w:rsid w:val="004C1DFF"/>
    <w:rsid w:val="004C3262"/>
    <w:rsid w:val="004C3866"/>
    <w:rsid w:val="004C3988"/>
    <w:rsid w:val="004C3C69"/>
    <w:rsid w:val="004C3E12"/>
    <w:rsid w:val="004C4B31"/>
    <w:rsid w:val="004C4D78"/>
    <w:rsid w:val="004C5762"/>
    <w:rsid w:val="004C5F0D"/>
    <w:rsid w:val="004C5F91"/>
    <w:rsid w:val="004C6CFA"/>
    <w:rsid w:val="004C7CAF"/>
    <w:rsid w:val="004D0AEB"/>
    <w:rsid w:val="004D1B76"/>
    <w:rsid w:val="004D1DA1"/>
    <w:rsid w:val="004D2259"/>
    <w:rsid w:val="004D3BF5"/>
    <w:rsid w:val="004D46A5"/>
    <w:rsid w:val="004D5057"/>
    <w:rsid w:val="004D50CB"/>
    <w:rsid w:val="004D6004"/>
    <w:rsid w:val="004D6AC2"/>
    <w:rsid w:val="004D6D7E"/>
    <w:rsid w:val="004D77D4"/>
    <w:rsid w:val="004E0528"/>
    <w:rsid w:val="004E067A"/>
    <w:rsid w:val="004E1321"/>
    <w:rsid w:val="004E14EB"/>
    <w:rsid w:val="004E17B7"/>
    <w:rsid w:val="004E1ED1"/>
    <w:rsid w:val="004E2CF7"/>
    <w:rsid w:val="004E4863"/>
    <w:rsid w:val="004E4950"/>
    <w:rsid w:val="004E4AF5"/>
    <w:rsid w:val="004E5A65"/>
    <w:rsid w:val="004E62DB"/>
    <w:rsid w:val="004E7DAE"/>
    <w:rsid w:val="004E7F48"/>
    <w:rsid w:val="004F18AA"/>
    <w:rsid w:val="004F24F7"/>
    <w:rsid w:val="004F38EB"/>
    <w:rsid w:val="004F3E48"/>
    <w:rsid w:val="004F3E4A"/>
    <w:rsid w:val="004F480F"/>
    <w:rsid w:val="004F7F83"/>
    <w:rsid w:val="00500E87"/>
    <w:rsid w:val="0050106C"/>
    <w:rsid w:val="00501617"/>
    <w:rsid w:val="005032BE"/>
    <w:rsid w:val="0050421C"/>
    <w:rsid w:val="00505E97"/>
    <w:rsid w:val="0050612B"/>
    <w:rsid w:val="00506B97"/>
    <w:rsid w:val="00507022"/>
    <w:rsid w:val="00507F68"/>
    <w:rsid w:val="0051127E"/>
    <w:rsid w:val="00511A5C"/>
    <w:rsid w:val="0051367C"/>
    <w:rsid w:val="00513FA1"/>
    <w:rsid w:val="00514409"/>
    <w:rsid w:val="00514489"/>
    <w:rsid w:val="00514496"/>
    <w:rsid w:val="00514722"/>
    <w:rsid w:val="005148DB"/>
    <w:rsid w:val="0051499F"/>
    <w:rsid w:val="00514EBE"/>
    <w:rsid w:val="0051570C"/>
    <w:rsid w:val="00516670"/>
    <w:rsid w:val="00520049"/>
    <w:rsid w:val="00520427"/>
    <w:rsid w:val="005207FA"/>
    <w:rsid w:val="00520BB6"/>
    <w:rsid w:val="00521E3B"/>
    <w:rsid w:val="00522241"/>
    <w:rsid w:val="0052227F"/>
    <w:rsid w:val="00523192"/>
    <w:rsid w:val="00524183"/>
    <w:rsid w:val="00524C9F"/>
    <w:rsid w:val="00524D77"/>
    <w:rsid w:val="00525106"/>
    <w:rsid w:val="00525916"/>
    <w:rsid w:val="00525BFD"/>
    <w:rsid w:val="005273FF"/>
    <w:rsid w:val="00527BF2"/>
    <w:rsid w:val="005316DE"/>
    <w:rsid w:val="00531955"/>
    <w:rsid w:val="00531E9B"/>
    <w:rsid w:val="005337FA"/>
    <w:rsid w:val="00533E17"/>
    <w:rsid w:val="00535C0F"/>
    <w:rsid w:val="005365D1"/>
    <w:rsid w:val="0053672C"/>
    <w:rsid w:val="00536AB0"/>
    <w:rsid w:val="00536AFB"/>
    <w:rsid w:val="005374E9"/>
    <w:rsid w:val="00537D99"/>
    <w:rsid w:val="00537EAB"/>
    <w:rsid w:val="0054077D"/>
    <w:rsid w:val="00540BA6"/>
    <w:rsid w:val="005411C3"/>
    <w:rsid w:val="00541389"/>
    <w:rsid w:val="00541BFF"/>
    <w:rsid w:val="00542151"/>
    <w:rsid w:val="0054250A"/>
    <w:rsid w:val="00542692"/>
    <w:rsid w:val="00542E0A"/>
    <w:rsid w:val="00542E24"/>
    <w:rsid w:val="0054335D"/>
    <w:rsid w:val="0054408D"/>
    <w:rsid w:val="00544666"/>
    <w:rsid w:val="0054504D"/>
    <w:rsid w:val="0054578E"/>
    <w:rsid w:val="00546817"/>
    <w:rsid w:val="00551460"/>
    <w:rsid w:val="0055296E"/>
    <w:rsid w:val="00552A20"/>
    <w:rsid w:val="00553A75"/>
    <w:rsid w:val="00555628"/>
    <w:rsid w:val="0055590B"/>
    <w:rsid w:val="00556389"/>
    <w:rsid w:val="00556419"/>
    <w:rsid w:val="0055643A"/>
    <w:rsid w:val="00560CCA"/>
    <w:rsid w:val="0056307B"/>
    <w:rsid w:val="0056532E"/>
    <w:rsid w:val="0056551C"/>
    <w:rsid w:val="005657E3"/>
    <w:rsid w:val="00565D94"/>
    <w:rsid w:val="00565D9F"/>
    <w:rsid w:val="00567524"/>
    <w:rsid w:val="00570068"/>
    <w:rsid w:val="0057011A"/>
    <w:rsid w:val="005706FD"/>
    <w:rsid w:val="0057205C"/>
    <w:rsid w:val="00572FF3"/>
    <w:rsid w:val="00573C86"/>
    <w:rsid w:val="005771D8"/>
    <w:rsid w:val="005772BC"/>
    <w:rsid w:val="00577CD5"/>
    <w:rsid w:val="00577E4D"/>
    <w:rsid w:val="005820B6"/>
    <w:rsid w:val="005840FE"/>
    <w:rsid w:val="005845AD"/>
    <w:rsid w:val="0058483D"/>
    <w:rsid w:val="0058484E"/>
    <w:rsid w:val="00586E53"/>
    <w:rsid w:val="00587F8E"/>
    <w:rsid w:val="00590107"/>
    <w:rsid w:val="00590333"/>
    <w:rsid w:val="0059099E"/>
    <w:rsid w:val="00591BDA"/>
    <w:rsid w:val="005920C7"/>
    <w:rsid w:val="005920FA"/>
    <w:rsid w:val="005928BE"/>
    <w:rsid w:val="0059334A"/>
    <w:rsid w:val="005934BA"/>
    <w:rsid w:val="00593B7E"/>
    <w:rsid w:val="00594460"/>
    <w:rsid w:val="00595A87"/>
    <w:rsid w:val="00595AED"/>
    <w:rsid w:val="00595DC9"/>
    <w:rsid w:val="00596949"/>
    <w:rsid w:val="00596C37"/>
    <w:rsid w:val="0059707A"/>
    <w:rsid w:val="005975A5"/>
    <w:rsid w:val="005A107F"/>
    <w:rsid w:val="005A122C"/>
    <w:rsid w:val="005A17D3"/>
    <w:rsid w:val="005A1DB2"/>
    <w:rsid w:val="005A2BB6"/>
    <w:rsid w:val="005A2D13"/>
    <w:rsid w:val="005A3178"/>
    <w:rsid w:val="005A4048"/>
    <w:rsid w:val="005A42ED"/>
    <w:rsid w:val="005A5D19"/>
    <w:rsid w:val="005A7409"/>
    <w:rsid w:val="005B0B1E"/>
    <w:rsid w:val="005B0D7E"/>
    <w:rsid w:val="005B18CA"/>
    <w:rsid w:val="005B1F1D"/>
    <w:rsid w:val="005B221B"/>
    <w:rsid w:val="005B247D"/>
    <w:rsid w:val="005B3B7C"/>
    <w:rsid w:val="005B3E07"/>
    <w:rsid w:val="005B3F03"/>
    <w:rsid w:val="005B46F4"/>
    <w:rsid w:val="005B4D09"/>
    <w:rsid w:val="005B6C40"/>
    <w:rsid w:val="005B716F"/>
    <w:rsid w:val="005B7CB2"/>
    <w:rsid w:val="005C21D3"/>
    <w:rsid w:val="005C2775"/>
    <w:rsid w:val="005C324F"/>
    <w:rsid w:val="005C4633"/>
    <w:rsid w:val="005C604B"/>
    <w:rsid w:val="005C67B9"/>
    <w:rsid w:val="005C721A"/>
    <w:rsid w:val="005C7425"/>
    <w:rsid w:val="005D05F9"/>
    <w:rsid w:val="005D06D6"/>
    <w:rsid w:val="005D0995"/>
    <w:rsid w:val="005D142D"/>
    <w:rsid w:val="005D1BF7"/>
    <w:rsid w:val="005D2ACF"/>
    <w:rsid w:val="005D2CA1"/>
    <w:rsid w:val="005D3C63"/>
    <w:rsid w:val="005D3C6B"/>
    <w:rsid w:val="005D47EA"/>
    <w:rsid w:val="005D4D8F"/>
    <w:rsid w:val="005D5896"/>
    <w:rsid w:val="005D6276"/>
    <w:rsid w:val="005D68D4"/>
    <w:rsid w:val="005D7E2D"/>
    <w:rsid w:val="005E1201"/>
    <w:rsid w:val="005E1A7F"/>
    <w:rsid w:val="005E22D7"/>
    <w:rsid w:val="005E262C"/>
    <w:rsid w:val="005E2B97"/>
    <w:rsid w:val="005E2E04"/>
    <w:rsid w:val="005E3A00"/>
    <w:rsid w:val="005E487B"/>
    <w:rsid w:val="005E4950"/>
    <w:rsid w:val="005E4CD2"/>
    <w:rsid w:val="005E4CD7"/>
    <w:rsid w:val="005E50E3"/>
    <w:rsid w:val="005E558A"/>
    <w:rsid w:val="005E71E1"/>
    <w:rsid w:val="005E7C76"/>
    <w:rsid w:val="005F07AB"/>
    <w:rsid w:val="005F1935"/>
    <w:rsid w:val="005F197D"/>
    <w:rsid w:val="005F20CC"/>
    <w:rsid w:val="005F22C1"/>
    <w:rsid w:val="005F24FF"/>
    <w:rsid w:val="005F26D4"/>
    <w:rsid w:val="005F2C42"/>
    <w:rsid w:val="005F3628"/>
    <w:rsid w:val="005F463C"/>
    <w:rsid w:val="005F4FA0"/>
    <w:rsid w:val="005F5019"/>
    <w:rsid w:val="005F505E"/>
    <w:rsid w:val="005F7350"/>
    <w:rsid w:val="005F7D4F"/>
    <w:rsid w:val="006005FE"/>
    <w:rsid w:val="00600B21"/>
    <w:rsid w:val="006010E1"/>
    <w:rsid w:val="006020FE"/>
    <w:rsid w:val="00602DB2"/>
    <w:rsid w:val="006036BB"/>
    <w:rsid w:val="006043F8"/>
    <w:rsid w:val="006053DE"/>
    <w:rsid w:val="00605B1A"/>
    <w:rsid w:val="00606021"/>
    <w:rsid w:val="006061C5"/>
    <w:rsid w:val="00606215"/>
    <w:rsid w:val="006062E7"/>
    <w:rsid w:val="00607D57"/>
    <w:rsid w:val="0061112B"/>
    <w:rsid w:val="00611703"/>
    <w:rsid w:val="00611C1A"/>
    <w:rsid w:val="00611F93"/>
    <w:rsid w:val="006121D2"/>
    <w:rsid w:val="006139CC"/>
    <w:rsid w:val="00613CD1"/>
    <w:rsid w:val="006148B5"/>
    <w:rsid w:val="00614935"/>
    <w:rsid w:val="00617A31"/>
    <w:rsid w:val="00620A7B"/>
    <w:rsid w:val="00620AAA"/>
    <w:rsid w:val="00620CAF"/>
    <w:rsid w:val="0062158A"/>
    <w:rsid w:val="0062240D"/>
    <w:rsid w:val="00622526"/>
    <w:rsid w:val="006225F6"/>
    <w:rsid w:val="00622BA8"/>
    <w:rsid w:val="00622E04"/>
    <w:rsid w:val="00623E99"/>
    <w:rsid w:val="006240D7"/>
    <w:rsid w:val="00624CBD"/>
    <w:rsid w:val="00625BBD"/>
    <w:rsid w:val="00626FFF"/>
    <w:rsid w:val="00630649"/>
    <w:rsid w:val="006311A6"/>
    <w:rsid w:val="00633406"/>
    <w:rsid w:val="0063388C"/>
    <w:rsid w:val="00633E56"/>
    <w:rsid w:val="006340C1"/>
    <w:rsid w:val="00635765"/>
    <w:rsid w:val="006370D7"/>
    <w:rsid w:val="006379A7"/>
    <w:rsid w:val="0064046F"/>
    <w:rsid w:val="00640D89"/>
    <w:rsid w:val="00645A14"/>
    <w:rsid w:val="00645A1E"/>
    <w:rsid w:val="0064653D"/>
    <w:rsid w:val="00647A4D"/>
    <w:rsid w:val="00647D88"/>
    <w:rsid w:val="00647DDB"/>
    <w:rsid w:val="006500A8"/>
    <w:rsid w:val="0065046E"/>
    <w:rsid w:val="00650E94"/>
    <w:rsid w:val="00650F1D"/>
    <w:rsid w:val="00651CB0"/>
    <w:rsid w:val="00653398"/>
    <w:rsid w:val="0065353A"/>
    <w:rsid w:val="00653BFB"/>
    <w:rsid w:val="00653E8C"/>
    <w:rsid w:val="0065557B"/>
    <w:rsid w:val="00655B71"/>
    <w:rsid w:val="006571EA"/>
    <w:rsid w:val="00657745"/>
    <w:rsid w:val="006630AD"/>
    <w:rsid w:val="00663737"/>
    <w:rsid w:val="006640A0"/>
    <w:rsid w:val="006641E9"/>
    <w:rsid w:val="006651F4"/>
    <w:rsid w:val="006654B9"/>
    <w:rsid w:val="006657FC"/>
    <w:rsid w:val="0066582F"/>
    <w:rsid w:val="006668ED"/>
    <w:rsid w:val="00666A00"/>
    <w:rsid w:val="00666D8F"/>
    <w:rsid w:val="00667F25"/>
    <w:rsid w:val="00670265"/>
    <w:rsid w:val="00670268"/>
    <w:rsid w:val="00670BF6"/>
    <w:rsid w:val="00670D9E"/>
    <w:rsid w:val="0067165D"/>
    <w:rsid w:val="00671F6D"/>
    <w:rsid w:val="00675406"/>
    <w:rsid w:val="00675440"/>
    <w:rsid w:val="0067610E"/>
    <w:rsid w:val="00680E25"/>
    <w:rsid w:val="00681923"/>
    <w:rsid w:val="00682442"/>
    <w:rsid w:val="0068410E"/>
    <w:rsid w:val="0068657D"/>
    <w:rsid w:val="00686859"/>
    <w:rsid w:val="00687546"/>
    <w:rsid w:val="00687A54"/>
    <w:rsid w:val="006906EF"/>
    <w:rsid w:val="00691F29"/>
    <w:rsid w:val="006920A1"/>
    <w:rsid w:val="006928CA"/>
    <w:rsid w:val="00692BE2"/>
    <w:rsid w:val="00693309"/>
    <w:rsid w:val="0069353B"/>
    <w:rsid w:val="006938F7"/>
    <w:rsid w:val="006939CF"/>
    <w:rsid w:val="00693C56"/>
    <w:rsid w:val="00693E0E"/>
    <w:rsid w:val="00693EAB"/>
    <w:rsid w:val="006949E5"/>
    <w:rsid w:val="006949F8"/>
    <w:rsid w:val="00694A03"/>
    <w:rsid w:val="00695C88"/>
    <w:rsid w:val="006A0E74"/>
    <w:rsid w:val="006A0EC8"/>
    <w:rsid w:val="006A17E7"/>
    <w:rsid w:val="006A26DE"/>
    <w:rsid w:val="006A409B"/>
    <w:rsid w:val="006A5C48"/>
    <w:rsid w:val="006B04D8"/>
    <w:rsid w:val="006B0EBF"/>
    <w:rsid w:val="006B1D7A"/>
    <w:rsid w:val="006B24E3"/>
    <w:rsid w:val="006B2ADD"/>
    <w:rsid w:val="006B2AF3"/>
    <w:rsid w:val="006B3C3A"/>
    <w:rsid w:val="006B5718"/>
    <w:rsid w:val="006B5D48"/>
    <w:rsid w:val="006B6872"/>
    <w:rsid w:val="006B6DE5"/>
    <w:rsid w:val="006C0E33"/>
    <w:rsid w:val="006C0EE9"/>
    <w:rsid w:val="006C1C6B"/>
    <w:rsid w:val="006C4D04"/>
    <w:rsid w:val="006C51DA"/>
    <w:rsid w:val="006C5805"/>
    <w:rsid w:val="006C66AB"/>
    <w:rsid w:val="006C69F1"/>
    <w:rsid w:val="006C6EFC"/>
    <w:rsid w:val="006C7D39"/>
    <w:rsid w:val="006C7E38"/>
    <w:rsid w:val="006D1975"/>
    <w:rsid w:val="006D206C"/>
    <w:rsid w:val="006D2358"/>
    <w:rsid w:val="006D244C"/>
    <w:rsid w:val="006D41EE"/>
    <w:rsid w:val="006D44A7"/>
    <w:rsid w:val="006D66C4"/>
    <w:rsid w:val="006D75F2"/>
    <w:rsid w:val="006E0747"/>
    <w:rsid w:val="006E0782"/>
    <w:rsid w:val="006E1084"/>
    <w:rsid w:val="006E1436"/>
    <w:rsid w:val="006E18C5"/>
    <w:rsid w:val="006E276E"/>
    <w:rsid w:val="006E336F"/>
    <w:rsid w:val="006E4309"/>
    <w:rsid w:val="006E46AC"/>
    <w:rsid w:val="006E4D13"/>
    <w:rsid w:val="006E70D4"/>
    <w:rsid w:val="006E717B"/>
    <w:rsid w:val="006E720C"/>
    <w:rsid w:val="006E7820"/>
    <w:rsid w:val="006E7F21"/>
    <w:rsid w:val="006F0A82"/>
    <w:rsid w:val="006F1196"/>
    <w:rsid w:val="006F1471"/>
    <w:rsid w:val="006F32B4"/>
    <w:rsid w:val="006F3DB9"/>
    <w:rsid w:val="006F7A99"/>
    <w:rsid w:val="006F7EED"/>
    <w:rsid w:val="0070001A"/>
    <w:rsid w:val="007019BC"/>
    <w:rsid w:val="00701F2F"/>
    <w:rsid w:val="00702145"/>
    <w:rsid w:val="00702424"/>
    <w:rsid w:val="00702F26"/>
    <w:rsid w:val="007036FE"/>
    <w:rsid w:val="00703EC9"/>
    <w:rsid w:val="007055DB"/>
    <w:rsid w:val="007059AC"/>
    <w:rsid w:val="00707966"/>
    <w:rsid w:val="007103CD"/>
    <w:rsid w:val="007117A6"/>
    <w:rsid w:val="007117C7"/>
    <w:rsid w:val="0071255B"/>
    <w:rsid w:val="00712A6E"/>
    <w:rsid w:val="00712B14"/>
    <w:rsid w:val="00712C7C"/>
    <w:rsid w:val="00713174"/>
    <w:rsid w:val="007135B5"/>
    <w:rsid w:val="00714529"/>
    <w:rsid w:val="00714F18"/>
    <w:rsid w:val="0071742B"/>
    <w:rsid w:val="00717665"/>
    <w:rsid w:val="00721EC4"/>
    <w:rsid w:val="00722E3A"/>
    <w:rsid w:val="00723935"/>
    <w:rsid w:val="00723C34"/>
    <w:rsid w:val="00723F98"/>
    <w:rsid w:val="00725148"/>
    <w:rsid w:val="0072630D"/>
    <w:rsid w:val="00726359"/>
    <w:rsid w:val="007263D5"/>
    <w:rsid w:val="007264E1"/>
    <w:rsid w:val="007276FB"/>
    <w:rsid w:val="007308B4"/>
    <w:rsid w:val="0073424C"/>
    <w:rsid w:val="00734B50"/>
    <w:rsid w:val="00735A4E"/>
    <w:rsid w:val="00735BBD"/>
    <w:rsid w:val="00736466"/>
    <w:rsid w:val="00736D69"/>
    <w:rsid w:val="00740FF6"/>
    <w:rsid w:val="00741246"/>
    <w:rsid w:val="00741392"/>
    <w:rsid w:val="00742DD4"/>
    <w:rsid w:val="00743D55"/>
    <w:rsid w:val="007441D9"/>
    <w:rsid w:val="0074694F"/>
    <w:rsid w:val="007502DE"/>
    <w:rsid w:val="00750743"/>
    <w:rsid w:val="00751004"/>
    <w:rsid w:val="00752D1F"/>
    <w:rsid w:val="00752DBF"/>
    <w:rsid w:val="00753D76"/>
    <w:rsid w:val="00754FC7"/>
    <w:rsid w:val="00755D21"/>
    <w:rsid w:val="007568FD"/>
    <w:rsid w:val="00756BD2"/>
    <w:rsid w:val="0075721F"/>
    <w:rsid w:val="00757790"/>
    <w:rsid w:val="00757C1C"/>
    <w:rsid w:val="0076087A"/>
    <w:rsid w:val="00760D9B"/>
    <w:rsid w:val="0076152F"/>
    <w:rsid w:val="00762758"/>
    <w:rsid w:val="00763F55"/>
    <w:rsid w:val="00765547"/>
    <w:rsid w:val="007663F9"/>
    <w:rsid w:val="00766804"/>
    <w:rsid w:val="00767E3F"/>
    <w:rsid w:val="00770706"/>
    <w:rsid w:val="00770919"/>
    <w:rsid w:val="00771F05"/>
    <w:rsid w:val="007724A3"/>
    <w:rsid w:val="00772938"/>
    <w:rsid w:val="0077383D"/>
    <w:rsid w:val="00774AD8"/>
    <w:rsid w:val="0078077F"/>
    <w:rsid w:val="00780D86"/>
    <w:rsid w:val="007813A2"/>
    <w:rsid w:val="00781412"/>
    <w:rsid w:val="007819C8"/>
    <w:rsid w:val="00781C18"/>
    <w:rsid w:val="007820DD"/>
    <w:rsid w:val="007830F1"/>
    <w:rsid w:val="00783358"/>
    <w:rsid w:val="0078413C"/>
    <w:rsid w:val="0078701C"/>
    <w:rsid w:val="007876BA"/>
    <w:rsid w:val="00790E3E"/>
    <w:rsid w:val="007911E4"/>
    <w:rsid w:val="0079255A"/>
    <w:rsid w:val="007926E8"/>
    <w:rsid w:val="00792E0F"/>
    <w:rsid w:val="00793CA8"/>
    <w:rsid w:val="00794410"/>
    <w:rsid w:val="00794693"/>
    <w:rsid w:val="007947B5"/>
    <w:rsid w:val="00794F12"/>
    <w:rsid w:val="00795517"/>
    <w:rsid w:val="00795616"/>
    <w:rsid w:val="00796ADD"/>
    <w:rsid w:val="007970BE"/>
    <w:rsid w:val="00797496"/>
    <w:rsid w:val="0079793C"/>
    <w:rsid w:val="007A0575"/>
    <w:rsid w:val="007A1310"/>
    <w:rsid w:val="007A1794"/>
    <w:rsid w:val="007A1ACB"/>
    <w:rsid w:val="007A1CF3"/>
    <w:rsid w:val="007A3047"/>
    <w:rsid w:val="007A320B"/>
    <w:rsid w:val="007A3D21"/>
    <w:rsid w:val="007A4B80"/>
    <w:rsid w:val="007A5985"/>
    <w:rsid w:val="007A7561"/>
    <w:rsid w:val="007A772E"/>
    <w:rsid w:val="007B03A4"/>
    <w:rsid w:val="007B07A0"/>
    <w:rsid w:val="007B209C"/>
    <w:rsid w:val="007B37A8"/>
    <w:rsid w:val="007B431C"/>
    <w:rsid w:val="007B44DB"/>
    <w:rsid w:val="007B4D81"/>
    <w:rsid w:val="007B5741"/>
    <w:rsid w:val="007B6848"/>
    <w:rsid w:val="007B6BB5"/>
    <w:rsid w:val="007B6E31"/>
    <w:rsid w:val="007B6F34"/>
    <w:rsid w:val="007B7D69"/>
    <w:rsid w:val="007C12FB"/>
    <w:rsid w:val="007C15E0"/>
    <w:rsid w:val="007C2098"/>
    <w:rsid w:val="007C2370"/>
    <w:rsid w:val="007C2876"/>
    <w:rsid w:val="007C2BFD"/>
    <w:rsid w:val="007C2E6D"/>
    <w:rsid w:val="007C3026"/>
    <w:rsid w:val="007C32F5"/>
    <w:rsid w:val="007C33A9"/>
    <w:rsid w:val="007D0231"/>
    <w:rsid w:val="007D0602"/>
    <w:rsid w:val="007D1912"/>
    <w:rsid w:val="007D31C7"/>
    <w:rsid w:val="007D328C"/>
    <w:rsid w:val="007D4614"/>
    <w:rsid w:val="007D4B22"/>
    <w:rsid w:val="007D5D6A"/>
    <w:rsid w:val="007D7033"/>
    <w:rsid w:val="007E16A5"/>
    <w:rsid w:val="007E252D"/>
    <w:rsid w:val="007E259D"/>
    <w:rsid w:val="007E65DE"/>
    <w:rsid w:val="007E6EFA"/>
    <w:rsid w:val="007E70D3"/>
    <w:rsid w:val="007E7DC8"/>
    <w:rsid w:val="007F065A"/>
    <w:rsid w:val="007F0E93"/>
    <w:rsid w:val="007F1323"/>
    <w:rsid w:val="007F15D6"/>
    <w:rsid w:val="007F171F"/>
    <w:rsid w:val="007F21B3"/>
    <w:rsid w:val="007F25B4"/>
    <w:rsid w:val="007F271C"/>
    <w:rsid w:val="007F396B"/>
    <w:rsid w:val="007F3D98"/>
    <w:rsid w:val="007F3FF0"/>
    <w:rsid w:val="007F4CD3"/>
    <w:rsid w:val="007F5721"/>
    <w:rsid w:val="007F5B80"/>
    <w:rsid w:val="007F5B95"/>
    <w:rsid w:val="007F5BA3"/>
    <w:rsid w:val="007F654F"/>
    <w:rsid w:val="007F789C"/>
    <w:rsid w:val="00800950"/>
    <w:rsid w:val="00801094"/>
    <w:rsid w:val="00801203"/>
    <w:rsid w:val="00801529"/>
    <w:rsid w:val="00802732"/>
    <w:rsid w:val="00802FFA"/>
    <w:rsid w:val="008062EF"/>
    <w:rsid w:val="00806CF8"/>
    <w:rsid w:val="00806EB9"/>
    <w:rsid w:val="00807352"/>
    <w:rsid w:val="00807DAD"/>
    <w:rsid w:val="00810FCE"/>
    <w:rsid w:val="00811806"/>
    <w:rsid w:val="00811859"/>
    <w:rsid w:val="00811964"/>
    <w:rsid w:val="00811FA9"/>
    <w:rsid w:val="008128FE"/>
    <w:rsid w:val="00812A36"/>
    <w:rsid w:val="00815332"/>
    <w:rsid w:val="00815713"/>
    <w:rsid w:val="008168C7"/>
    <w:rsid w:val="00816A1C"/>
    <w:rsid w:val="00816DCA"/>
    <w:rsid w:val="00817022"/>
    <w:rsid w:val="008173D8"/>
    <w:rsid w:val="00817AA1"/>
    <w:rsid w:val="00820A3B"/>
    <w:rsid w:val="00820EC9"/>
    <w:rsid w:val="0082112C"/>
    <w:rsid w:val="008223C3"/>
    <w:rsid w:val="008238D7"/>
    <w:rsid w:val="00823C20"/>
    <w:rsid w:val="008243AE"/>
    <w:rsid w:val="00825BBD"/>
    <w:rsid w:val="00825C66"/>
    <w:rsid w:val="00826006"/>
    <w:rsid w:val="008262DB"/>
    <w:rsid w:val="008264CD"/>
    <w:rsid w:val="0082693E"/>
    <w:rsid w:val="00830CC9"/>
    <w:rsid w:val="00830CD1"/>
    <w:rsid w:val="00831DAE"/>
    <w:rsid w:val="0083523C"/>
    <w:rsid w:val="00835B5E"/>
    <w:rsid w:val="008378A3"/>
    <w:rsid w:val="00837D62"/>
    <w:rsid w:val="008431E5"/>
    <w:rsid w:val="008451F6"/>
    <w:rsid w:val="00845866"/>
    <w:rsid w:val="00850184"/>
    <w:rsid w:val="008506C1"/>
    <w:rsid w:val="0085152A"/>
    <w:rsid w:val="0085239C"/>
    <w:rsid w:val="008526B3"/>
    <w:rsid w:val="00852EA6"/>
    <w:rsid w:val="00853025"/>
    <w:rsid w:val="00853D5D"/>
    <w:rsid w:val="00854D45"/>
    <w:rsid w:val="00854DA1"/>
    <w:rsid w:val="00855336"/>
    <w:rsid w:val="00855977"/>
    <w:rsid w:val="00856390"/>
    <w:rsid w:val="0086032A"/>
    <w:rsid w:val="00861285"/>
    <w:rsid w:val="0086154C"/>
    <w:rsid w:val="00862286"/>
    <w:rsid w:val="00863282"/>
    <w:rsid w:val="008648D4"/>
    <w:rsid w:val="00864CA6"/>
    <w:rsid w:val="0086504C"/>
    <w:rsid w:val="00865076"/>
    <w:rsid w:val="00865961"/>
    <w:rsid w:val="008664A7"/>
    <w:rsid w:val="0086729C"/>
    <w:rsid w:val="0086779C"/>
    <w:rsid w:val="008700BE"/>
    <w:rsid w:val="00870281"/>
    <w:rsid w:val="00870708"/>
    <w:rsid w:val="00872A78"/>
    <w:rsid w:val="00873EFD"/>
    <w:rsid w:val="00873FA9"/>
    <w:rsid w:val="0087455F"/>
    <w:rsid w:val="0087559F"/>
    <w:rsid w:val="008771E5"/>
    <w:rsid w:val="00877437"/>
    <w:rsid w:val="00877776"/>
    <w:rsid w:val="00877C92"/>
    <w:rsid w:val="00877CB3"/>
    <w:rsid w:val="00877CB9"/>
    <w:rsid w:val="00880E4F"/>
    <w:rsid w:val="00881CB8"/>
    <w:rsid w:val="00883388"/>
    <w:rsid w:val="008836D8"/>
    <w:rsid w:val="0088431E"/>
    <w:rsid w:val="008848C0"/>
    <w:rsid w:val="00884B59"/>
    <w:rsid w:val="0088545D"/>
    <w:rsid w:val="0088625A"/>
    <w:rsid w:val="0089023D"/>
    <w:rsid w:val="008905F3"/>
    <w:rsid w:val="00890620"/>
    <w:rsid w:val="0089179A"/>
    <w:rsid w:val="00892B0F"/>
    <w:rsid w:val="00893112"/>
    <w:rsid w:val="00893350"/>
    <w:rsid w:val="00893D0C"/>
    <w:rsid w:val="008941EA"/>
    <w:rsid w:val="00894B2C"/>
    <w:rsid w:val="00895374"/>
    <w:rsid w:val="00895EC6"/>
    <w:rsid w:val="0089735D"/>
    <w:rsid w:val="0089752B"/>
    <w:rsid w:val="008A21CC"/>
    <w:rsid w:val="008A228E"/>
    <w:rsid w:val="008A2517"/>
    <w:rsid w:val="008A42B2"/>
    <w:rsid w:val="008A43B4"/>
    <w:rsid w:val="008A4625"/>
    <w:rsid w:val="008A48A0"/>
    <w:rsid w:val="008A4B3C"/>
    <w:rsid w:val="008A549D"/>
    <w:rsid w:val="008A6AA1"/>
    <w:rsid w:val="008A7244"/>
    <w:rsid w:val="008A7591"/>
    <w:rsid w:val="008A7B73"/>
    <w:rsid w:val="008A7EE6"/>
    <w:rsid w:val="008B051D"/>
    <w:rsid w:val="008B06A9"/>
    <w:rsid w:val="008B1D1B"/>
    <w:rsid w:val="008B23DE"/>
    <w:rsid w:val="008B2DC0"/>
    <w:rsid w:val="008B3725"/>
    <w:rsid w:val="008B514B"/>
    <w:rsid w:val="008B5838"/>
    <w:rsid w:val="008B67FC"/>
    <w:rsid w:val="008B77F2"/>
    <w:rsid w:val="008B7B0D"/>
    <w:rsid w:val="008C0557"/>
    <w:rsid w:val="008C0612"/>
    <w:rsid w:val="008C0FB1"/>
    <w:rsid w:val="008C1306"/>
    <w:rsid w:val="008C15D7"/>
    <w:rsid w:val="008C1811"/>
    <w:rsid w:val="008C28AD"/>
    <w:rsid w:val="008C2B83"/>
    <w:rsid w:val="008C5633"/>
    <w:rsid w:val="008C7921"/>
    <w:rsid w:val="008D2002"/>
    <w:rsid w:val="008D28CF"/>
    <w:rsid w:val="008D34A6"/>
    <w:rsid w:val="008D3859"/>
    <w:rsid w:val="008D392B"/>
    <w:rsid w:val="008D4525"/>
    <w:rsid w:val="008D499C"/>
    <w:rsid w:val="008D5BEE"/>
    <w:rsid w:val="008D70B8"/>
    <w:rsid w:val="008D75EC"/>
    <w:rsid w:val="008D78DA"/>
    <w:rsid w:val="008E198E"/>
    <w:rsid w:val="008E22D2"/>
    <w:rsid w:val="008E3134"/>
    <w:rsid w:val="008E3731"/>
    <w:rsid w:val="008E4969"/>
    <w:rsid w:val="008E4C40"/>
    <w:rsid w:val="008E5557"/>
    <w:rsid w:val="008E5BC4"/>
    <w:rsid w:val="008F0828"/>
    <w:rsid w:val="008F0922"/>
    <w:rsid w:val="008F1A15"/>
    <w:rsid w:val="008F1BB6"/>
    <w:rsid w:val="008F3609"/>
    <w:rsid w:val="008F3F57"/>
    <w:rsid w:val="008F444C"/>
    <w:rsid w:val="008F49C5"/>
    <w:rsid w:val="008F798C"/>
    <w:rsid w:val="0090164D"/>
    <w:rsid w:val="0090227F"/>
    <w:rsid w:val="00902663"/>
    <w:rsid w:val="00902848"/>
    <w:rsid w:val="00902CE9"/>
    <w:rsid w:val="009043B5"/>
    <w:rsid w:val="009101AB"/>
    <w:rsid w:val="00910824"/>
    <w:rsid w:val="00910C18"/>
    <w:rsid w:val="00913762"/>
    <w:rsid w:val="009142FF"/>
    <w:rsid w:val="00914A72"/>
    <w:rsid w:val="009150DC"/>
    <w:rsid w:val="00915A0F"/>
    <w:rsid w:val="00915D37"/>
    <w:rsid w:val="00916249"/>
    <w:rsid w:val="00916707"/>
    <w:rsid w:val="00917471"/>
    <w:rsid w:val="009177BC"/>
    <w:rsid w:val="00917DC4"/>
    <w:rsid w:val="00920A51"/>
    <w:rsid w:val="00920F41"/>
    <w:rsid w:val="00921232"/>
    <w:rsid w:val="0092136B"/>
    <w:rsid w:val="009222E4"/>
    <w:rsid w:val="00924D1E"/>
    <w:rsid w:val="009264CE"/>
    <w:rsid w:val="00926787"/>
    <w:rsid w:val="00926EF2"/>
    <w:rsid w:val="00927594"/>
    <w:rsid w:val="00927B86"/>
    <w:rsid w:val="009304EF"/>
    <w:rsid w:val="009316E4"/>
    <w:rsid w:val="009318F2"/>
    <w:rsid w:val="00931A39"/>
    <w:rsid w:val="009322C7"/>
    <w:rsid w:val="00934AA4"/>
    <w:rsid w:val="00935827"/>
    <w:rsid w:val="00935872"/>
    <w:rsid w:val="009358F7"/>
    <w:rsid w:val="00935E8A"/>
    <w:rsid w:val="0094115B"/>
    <w:rsid w:val="00941A1A"/>
    <w:rsid w:val="00941BAA"/>
    <w:rsid w:val="009445B6"/>
    <w:rsid w:val="00944ED9"/>
    <w:rsid w:val="00946E8F"/>
    <w:rsid w:val="00950CE3"/>
    <w:rsid w:val="00950D49"/>
    <w:rsid w:val="00950F23"/>
    <w:rsid w:val="00953026"/>
    <w:rsid w:val="0095391F"/>
    <w:rsid w:val="00953D14"/>
    <w:rsid w:val="009544B7"/>
    <w:rsid w:val="00955C15"/>
    <w:rsid w:val="009560BB"/>
    <w:rsid w:val="009562F6"/>
    <w:rsid w:val="00956EAB"/>
    <w:rsid w:val="00956EC7"/>
    <w:rsid w:val="00957865"/>
    <w:rsid w:val="00960C17"/>
    <w:rsid w:val="00960D87"/>
    <w:rsid w:val="00960EDD"/>
    <w:rsid w:val="0096179D"/>
    <w:rsid w:val="00961914"/>
    <w:rsid w:val="00961A29"/>
    <w:rsid w:val="00961EE5"/>
    <w:rsid w:val="00962705"/>
    <w:rsid w:val="00962956"/>
    <w:rsid w:val="0096301A"/>
    <w:rsid w:val="009632DD"/>
    <w:rsid w:val="00963811"/>
    <w:rsid w:val="00963A96"/>
    <w:rsid w:val="0096500C"/>
    <w:rsid w:val="009656BB"/>
    <w:rsid w:val="00965714"/>
    <w:rsid w:val="00967A5E"/>
    <w:rsid w:val="00971AF0"/>
    <w:rsid w:val="009728EA"/>
    <w:rsid w:val="009749D9"/>
    <w:rsid w:val="009761D9"/>
    <w:rsid w:val="00976468"/>
    <w:rsid w:val="0097653A"/>
    <w:rsid w:val="00977A7B"/>
    <w:rsid w:val="009813FD"/>
    <w:rsid w:val="009814B1"/>
    <w:rsid w:val="009818B5"/>
    <w:rsid w:val="00981CCB"/>
    <w:rsid w:val="009831A1"/>
    <w:rsid w:val="009839FE"/>
    <w:rsid w:val="00984612"/>
    <w:rsid w:val="00984B1C"/>
    <w:rsid w:val="00985AEC"/>
    <w:rsid w:val="00986129"/>
    <w:rsid w:val="00986A1B"/>
    <w:rsid w:val="00986D57"/>
    <w:rsid w:val="009873A4"/>
    <w:rsid w:val="00994FB1"/>
    <w:rsid w:val="0099589E"/>
    <w:rsid w:val="00995932"/>
    <w:rsid w:val="00995A68"/>
    <w:rsid w:val="00995F0B"/>
    <w:rsid w:val="0099746C"/>
    <w:rsid w:val="009A028F"/>
    <w:rsid w:val="009A1D37"/>
    <w:rsid w:val="009A25A5"/>
    <w:rsid w:val="009A2D13"/>
    <w:rsid w:val="009A3B75"/>
    <w:rsid w:val="009A449F"/>
    <w:rsid w:val="009A568F"/>
    <w:rsid w:val="009A5F25"/>
    <w:rsid w:val="009A65BE"/>
    <w:rsid w:val="009A6696"/>
    <w:rsid w:val="009A7495"/>
    <w:rsid w:val="009B1206"/>
    <w:rsid w:val="009B24AD"/>
    <w:rsid w:val="009B29AC"/>
    <w:rsid w:val="009B484F"/>
    <w:rsid w:val="009B4BD9"/>
    <w:rsid w:val="009B4C3D"/>
    <w:rsid w:val="009B6563"/>
    <w:rsid w:val="009B7D92"/>
    <w:rsid w:val="009C0CDA"/>
    <w:rsid w:val="009C0D87"/>
    <w:rsid w:val="009C1FD8"/>
    <w:rsid w:val="009C2A63"/>
    <w:rsid w:val="009C4F1D"/>
    <w:rsid w:val="009C5121"/>
    <w:rsid w:val="009C541C"/>
    <w:rsid w:val="009C61E2"/>
    <w:rsid w:val="009C646A"/>
    <w:rsid w:val="009C6A9B"/>
    <w:rsid w:val="009C7BB5"/>
    <w:rsid w:val="009D0348"/>
    <w:rsid w:val="009D0A21"/>
    <w:rsid w:val="009D17DA"/>
    <w:rsid w:val="009D274D"/>
    <w:rsid w:val="009D288F"/>
    <w:rsid w:val="009D300D"/>
    <w:rsid w:val="009D3285"/>
    <w:rsid w:val="009D3B6A"/>
    <w:rsid w:val="009D4B9B"/>
    <w:rsid w:val="009D58D7"/>
    <w:rsid w:val="009D643B"/>
    <w:rsid w:val="009D73FD"/>
    <w:rsid w:val="009D7CDE"/>
    <w:rsid w:val="009E0618"/>
    <w:rsid w:val="009E073F"/>
    <w:rsid w:val="009E18E8"/>
    <w:rsid w:val="009E1B53"/>
    <w:rsid w:val="009E1FB0"/>
    <w:rsid w:val="009E37A2"/>
    <w:rsid w:val="009E6348"/>
    <w:rsid w:val="009F032C"/>
    <w:rsid w:val="009F04D4"/>
    <w:rsid w:val="009F213C"/>
    <w:rsid w:val="009F30E3"/>
    <w:rsid w:val="009F4485"/>
    <w:rsid w:val="009F4686"/>
    <w:rsid w:val="009F58A3"/>
    <w:rsid w:val="009F718B"/>
    <w:rsid w:val="00A009D1"/>
    <w:rsid w:val="00A011BC"/>
    <w:rsid w:val="00A023B5"/>
    <w:rsid w:val="00A02EDD"/>
    <w:rsid w:val="00A0326C"/>
    <w:rsid w:val="00A04318"/>
    <w:rsid w:val="00A065E9"/>
    <w:rsid w:val="00A071D3"/>
    <w:rsid w:val="00A0740D"/>
    <w:rsid w:val="00A1049C"/>
    <w:rsid w:val="00A10524"/>
    <w:rsid w:val="00A10581"/>
    <w:rsid w:val="00A11D16"/>
    <w:rsid w:val="00A13EE2"/>
    <w:rsid w:val="00A14718"/>
    <w:rsid w:val="00A153CD"/>
    <w:rsid w:val="00A164EE"/>
    <w:rsid w:val="00A1736A"/>
    <w:rsid w:val="00A178DD"/>
    <w:rsid w:val="00A203CA"/>
    <w:rsid w:val="00A216ED"/>
    <w:rsid w:val="00A21A7E"/>
    <w:rsid w:val="00A220B7"/>
    <w:rsid w:val="00A22A1E"/>
    <w:rsid w:val="00A237B4"/>
    <w:rsid w:val="00A24296"/>
    <w:rsid w:val="00A24EAD"/>
    <w:rsid w:val="00A2645E"/>
    <w:rsid w:val="00A3002D"/>
    <w:rsid w:val="00A31078"/>
    <w:rsid w:val="00A31489"/>
    <w:rsid w:val="00A316DF"/>
    <w:rsid w:val="00A31D0F"/>
    <w:rsid w:val="00A32FE1"/>
    <w:rsid w:val="00A337C3"/>
    <w:rsid w:val="00A3526B"/>
    <w:rsid w:val="00A35359"/>
    <w:rsid w:val="00A400C2"/>
    <w:rsid w:val="00A41948"/>
    <w:rsid w:val="00A41CDF"/>
    <w:rsid w:val="00A42688"/>
    <w:rsid w:val="00A44645"/>
    <w:rsid w:val="00A46D45"/>
    <w:rsid w:val="00A51CE7"/>
    <w:rsid w:val="00A52BF7"/>
    <w:rsid w:val="00A535B9"/>
    <w:rsid w:val="00A54799"/>
    <w:rsid w:val="00A55F95"/>
    <w:rsid w:val="00A564F4"/>
    <w:rsid w:val="00A56E04"/>
    <w:rsid w:val="00A5791D"/>
    <w:rsid w:val="00A57DCF"/>
    <w:rsid w:val="00A60186"/>
    <w:rsid w:val="00A610B8"/>
    <w:rsid w:val="00A61F59"/>
    <w:rsid w:val="00A62721"/>
    <w:rsid w:val="00A62F77"/>
    <w:rsid w:val="00A655C6"/>
    <w:rsid w:val="00A6600F"/>
    <w:rsid w:val="00A671FC"/>
    <w:rsid w:val="00A7097E"/>
    <w:rsid w:val="00A70BE4"/>
    <w:rsid w:val="00A71EA9"/>
    <w:rsid w:val="00A720CB"/>
    <w:rsid w:val="00A73B3A"/>
    <w:rsid w:val="00A7405A"/>
    <w:rsid w:val="00A7493F"/>
    <w:rsid w:val="00A75026"/>
    <w:rsid w:val="00A7502F"/>
    <w:rsid w:val="00A7611B"/>
    <w:rsid w:val="00A80CFD"/>
    <w:rsid w:val="00A81034"/>
    <w:rsid w:val="00A81398"/>
    <w:rsid w:val="00A8219A"/>
    <w:rsid w:val="00A82501"/>
    <w:rsid w:val="00A848C2"/>
    <w:rsid w:val="00A849AD"/>
    <w:rsid w:val="00A84DA5"/>
    <w:rsid w:val="00A85E09"/>
    <w:rsid w:val="00A8621B"/>
    <w:rsid w:val="00A874D9"/>
    <w:rsid w:val="00A87D3E"/>
    <w:rsid w:val="00A87E9D"/>
    <w:rsid w:val="00A9046C"/>
    <w:rsid w:val="00A911A7"/>
    <w:rsid w:val="00A912BF"/>
    <w:rsid w:val="00A91E86"/>
    <w:rsid w:val="00A92506"/>
    <w:rsid w:val="00A92808"/>
    <w:rsid w:val="00A92D8D"/>
    <w:rsid w:val="00A9335F"/>
    <w:rsid w:val="00A93447"/>
    <w:rsid w:val="00A93CF0"/>
    <w:rsid w:val="00A94207"/>
    <w:rsid w:val="00A9466A"/>
    <w:rsid w:val="00A951CE"/>
    <w:rsid w:val="00A95BB1"/>
    <w:rsid w:val="00A95D30"/>
    <w:rsid w:val="00A96D24"/>
    <w:rsid w:val="00A97204"/>
    <w:rsid w:val="00AA08FD"/>
    <w:rsid w:val="00AA112E"/>
    <w:rsid w:val="00AA15A0"/>
    <w:rsid w:val="00AA180A"/>
    <w:rsid w:val="00AA1867"/>
    <w:rsid w:val="00AA2019"/>
    <w:rsid w:val="00AA22A8"/>
    <w:rsid w:val="00AA48E4"/>
    <w:rsid w:val="00AA55DA"/>
    <w:rsid w:val="00AA74E1"/>
    <w:rsid w:val="00AA751B"/>
    <w:rsid w:val="00AA759C"/>
    <w:rsid w:val="00AA7626"/>
    <w:rsid w:val="00AA7775"/>
    <w:rsid w:val="00AB0317"/>
    <w:rsid w:val="00AB0D23"/>
    <w:rsid w:val="00AB2F5E"/>
    <w:rsid w:val="00AB4592"/>
    <w:rsid w:val="00AB4CC1"/>
    <w:rsid w:val="00AB60CF"/>
    <w:rsid w:val="00AB6597"/>
    <w:rsid w:val="00AB756D"/>
    <w:rsid w:val="00AC0697"/>
    <w:rsid w:val="00AC0A63"/>
    <w:rsid w:val="00AC1918"/>
    <w:rsid w:val="00AC1BC8"/>
    <w:rsid w:val="00AC1C89"/>
    <w:rsid w:val="00AC1F5F"/>
    <w:rsid w:val="00AC26C8"/>
    <w:rsid w:val="00AC337F"/>
    <w:rsid w:val="00AC3B73"/>
    <w:rsid w:val="00AC41F9"/>
    <w:rsid w:val="00AC4210"/>
    <w:rsid w:val="00AC43C4"/>
    <w:rsid w:val="00AC6170"/>
    <w:rsid w:val="00AC77EC"/>
    <w:rsid w:val="00AD00FF"/>
    <w:rsid w:val="00AD0705"/>
    <w:rsid w:val="00AD13B4"/>
    <w:rsid w:val="00AD172E"/>
    <w:rsid w:val="00AD436D"/>
    <w:rsid w:val="00AD5F2B"/>
    <w:rsid w:val="00AD688E"/>
    <w:rsid w:val="00AE2204"/>
    <w:rsid w:val="00AE3EBE"/>
    <w:rsid w:val="00AE49C9"/>
    <w:rsid w:val="00AE4FFF"/>
    <w:rsid w:val="00AE519B"/>
    <w:rsid w:val="00AE5C39"/>
    <w:rsid w:val="00AE6D78"/>
    <w:rsid w:val="00AE7BCB"/>
    <w:rsid w:val="00AF0877"/>
    <w:rsid w:val="00AF0BE6"/>
    <w:rsid w:val="00AF1153"/>
    <w:rsid w:val="00AF12B3"/>
    <w:rsid w:val="00AF18C1"/>
    <w:rsid w:val="00AF19B5"/>
    <w:rsid w:val="00AF3436"/>
    <w:rsid w:val="00AF37F3"/>
    <w:rsid w:val="00AF3F5D"/>
    <w:rsid w:val="00AF410B"/>
    <w:rsid w:val="00AF50FD"/>
    <w:rsid w:val="00AF6136"/>
    <w:rsid w:val="00AF6178"/>
    <w:rsid w:val="00AF6532"/>
    <w:rsid w:val="00AF6548"/>
    <w:rsid w:val="00AF66C1"/>
    <w:rsid w:val="00AF6983"/>
    <w:rsid w:val="00AF6B7F"/>
    <w:rsid w:val="00AF6D86"/>
    <w:rsid w:val="00AF727E"/>
    <w:rsid w:val="00AF73AF"/>
    <w:rsid w:val="00AF79AF"/>
    <w:rsid w:val="00B008B6"/>
    <w:rsid w:val="00B00CDB"/>
    <w:rsid w:val="00B00D86"/>
    <w:rsid w:val="00B00F18"/>
    <w:rsid w:val="00B015B7"/>
    <w:rsid w:val="00B018D0"/>
    <w:rsid w:val="00B01FA4"/>
    <w:rsid w:val="00B04E84"/>
    <w:rsid w:val="00B06369"/>
    <w:rsid w:val="00B06584"/>
    <w:rsid w:val="00B0703D"/>
    <w:rsid w:val="00B07A28"/>
    <w:rsid w:val="00B1004C"/>
    <w:rsid w:val="00B10480"/>
    <w:rsid w:val="00B113C7"/>
    <w:rsid w:val="00B11CD7"/>
    <w:rsid w:val="00B11F13"/>
    <w:rsid w:val="00B12091"/>
    <w:rsid w:val="00B123A8"/>
    <w:rsid w:val="00B14E77"/>
    <w:rsid w:val="00B15413"/>
    <w:rsid w:val="00B2044D"/>
    <w:rsid w:val="00B21971"/>
    <w:rsid w:val="00B21B3C"/>
    <w:rsid w:val="00B21C92"/>
    <w:rsid w:val="00B22A4F"/>
    <w:rsid w:val="00B237DE"/>
    <w:rsid w:val="00B25853"/>
    <w:rsid w:val="00B2627B"/>
    <w:rsid w:val="00B26575"/>
    <w:rsid w:val="00B26994"/>
    <w:rsid w:val="00B274E7"/>
    <w:rsid w:val="00B27833"/>
    <w:rsid w:val="00B32A63"/>
    <w:rsid w:val="00B3354A"/>
    <w:rsid w:val="00B34856"/>
    <w:rsid w:val="00B36BFB"/>
    <w:rsid w:val="00B37F4D"/>
    <w:rsid w:val="00B405C8"/>
    <w:rsid w:val="00B418B3"/>
    <w:rsid w:val="00B43E92"/>
    <w:rsid w:val="00B44009"/>
    <w:rsid w:val="00B454E6"/>
    <w:rsid w:val="00B458EB"/>
    <w:rsid w:val="00B45F71"/>
    <w:rsid w:val="00B462DC"/>
    <w:rsid w:val="00B47005"/>
    <w:rsid w:val="00B477AB"/>
    <w:rsid w:val="00B4797F"/>
    <w:rsid w:val="00B47F99"/>
    <w:rsid w:val="00B515FA"/>
    <w:rsid w:val="00B539F1"/>
    <w:rsid w:val="00B53E4A"/>
    <w:rsid w:val="00B54678"/>
    <w:rsid w:val="00B547DE"/>
    <w:rsid w:val="00B54C93"/>
    <w:rsid w:val="00B558BD"/>
    <w:rsid w:val="00B560B0"/>
    <w:rsid w:val="00B56A1A"/>
    <w:rsid w:val="00B56E48"/>
    <w:rsid w:val="00B57906"/>
    <w:rsid w:val="00B57B17"/>
    <w:rsid w:val="00B57D50"/>
    <w:rsid w:val="00B604CA"/>
    <w:rsid w:val="00B614EB"/>
    <w:rsid w:val="00B63823"/>
    <w:rsid w:val="00B63979"/>
    <w:rsid w:val="00B63D8C"/>
    <w:rsid w:val="00B64037"/>
    <w:rsid w:val="00B6448A"/>
    <w:rsid w:val="00B64E44"/>
    <w:rsid w:val="00B66889"/>
    <w:rsid w:val="00B66C6D"/>
    <w:rsid w:val="00B703D2"/>
    <w:rsid w:val="00B722A1"/>
    <w:rsid w:val="00B72B97"/>
    <w:rsid w:val="00B72F2C"/>
    <w:rsid w:val="00B75ACA"/>
    <w:rsid w:val="00B76419"/>
    <w:rsid w:val="00B76A8A"/>
    <w:rsid w:val="00B76EF6"/>
    <w:rsid w:val="00B81AD2"/>
    <w:rsid w:val="00B82652"/>
    <w:rsid w:val="00B8289D"/>
    <w:rsid w:val="00B83F07"/>
    <w:rsid w:val="00B846C8"/>
    <w:rsid w:val="00B84736"/>
    <w:rsid w:val="00B84BF1"/>
    <w:rsid w:val="00B863AD"/>
    <w:rsid w:val="00B908E9"/>
    <w:rsid w:val="00B908EC"/>
    <w:rsid w:val="00B90AB6"/>
    <w:rsid w:val="00B90C32"/>
    <w:rsid w:val="00B912CB"/>
    <w:rsid w:val="00B9206A"/>
    <w:rsid w:val="00B925FA"/>
    <w:rsid w:val="00B92A9B"/>
    <w:rsid w:val="00B92F71"/>
    <w:rsid w:val="00B92FF6"/>
    <w:rsid w:val="00B93296"/>
    <w:rsid w:val="00B93776"/>
    <w:rsid w:val="00B93B9B"/>
    <w:rsid w:val="00B94B02"/>
    <w:rsid w:val="00B94C67"/>
    <w:rsid w:val="00B95531"/>
    <w:rsid w:val="00B95737"/>
    <w:rsid w:val="00B95E56"/>
    <w:rsid w:val="00B96ADC"/>
    <w:rsid w:val="00BA0BA5"/>
    <w:rsid w:val="00BA0E67"/>
    <w:rsid w:val="00BA3091"/>
    <w:rsid w:val="00BA3419"/>
    <w:rsid w:val="00BA43FF"/>
    <w:rsid w:val="00BA4FDD"/>
    <w:rsid w:val="00BA5A64"/>
    <w:rsid w:val="00BA6148"/>
    <w:rsid w:val="00BA6747"/>
    <w:rsid w:val="00BA73B0"/>
    <w:rsid w:val="00BA7D45"/>
    <w:rsid w:val="00BB04E1"/>
    <w:rsid w:val="00BB1FA1"/>
    <w:rsid w:val="00BB2C0C"/>
    <w:rsid w:val="00BB346C"/>
    <w:rsid w:val="00BB350C"/>
    <w:rsid w:val="00BB4033"/>
    <w:rsid w:val="00BB5BB5"/>
    <w:rsid w:val="00BB63AC"/>
    <w:rsid w:val="00BC066F"/>
    <w:rsid w:val="00BC19B7"/>
    <w:rsid w:val="00BC258F"/>
    <w:rsid w:val="00BC3170"/>
    <w:rsid w:val="00BC46A1"/>
    <w:rsid w:val="00BC50F9"/>
    <w:rsid w:val="00BC5C4B"/>
    <w:rsid w:val="00BC60D7"/>
    <w:rsid w:val="00BC62C8"/>
    <w:rsid w:val="00BC642F"/>
    <w:rsid w:val="00BC7ED2"/>
    <w:rsid w:val="00BD151C"/>
    <w:rsid w:val="00BD183F"/>
    <w:rsid w:val="00BD2652"/>
    <w:rsid w:val="00BD2CA9"/>
    <w:rsid w:val="00BD3F9E"/>
    <w:rsid w:val="00BD4082"/>
    <w:rsid w:val="00BD433C"/>
    <w:rsid w:val="00BD4B98"/>
    <w:rsid w:val="00BD4D4C"/>
    <w:rsid w:val="00BD51AA"/>
    <w:rsid w:val="00BD6366"/>
    <w:rsid w:val="00BD6931"/>
    <w:rsid w:val="00BD6B6E"/>
    <w:rsid w:val="00BD6D2A"/>
    <w:rsid w:val="00BD6F4F"/>
    <w:rsid w:val="00BD725F"/>
    <w:rsid w:val="00BD7E7A"/>
    <w:rsid w:val="00BD7FDB"/>
    <w:rsid w:val="00BE1F64"/>
    <w:rsid w:val="00BE2531"/>
    <w:rsid w:val="00BE2C94"/>
    <w:rsid w:val="00BE3631"/>
    <w:rsid w:val="00BE3DD6"/>
    <w:rsid w:val="00BE45DD"/>
    <w:rsid w:val="00BE51C0"/>
    <w:rsid w:val="00BE5866"/>
    <w:rsid w:val="00BE5E3E"/>
    <w:rsid w:val="00BF157F"/>
    <w:rsid w:val="00BF1D30"/>
    <w:rsid w:val="00BF21CF"/>
    <w:rsid w:val="00BF240D"/>
    <w:rsid w:val="00BF2CA5"/>
    <w:rsid w:val="00BF3BDB"/>
    <w:rsid w:val="00BF3F98"/>
    <w:rsid w:val="00BF3FF6"/>
    <w:rsid w:val="00BF46A8"/>
    <w:rsid w:val="00BF4BF8"/>
    <w:rsid w:val="00BF4DCB"/>
    <w:rsid w:val="00BF70CD"/>
    <w:rsid w:val="00C015E8"/>
    <w:rsid w:val="00C01959"/>
    <w:rsid w:val="00C0200C"/>
    <w:rsid w:val="00C02A76"/>
    <w:rsid w:val="00C02BAD"/>
    <w:rsid w:val="00C02E8E"/>
    <w:rsid w:val="00C03601"/>
    <w:rsid w:val="00C03BC7"/>
    <w:rsid w:val="00C03E41"/>
    <w:rsid w:val="00C04F24"/>
    <w:rsid w:val="00C06163"/>
    <w:rsid w:val="00C06208"/>
    <w:rsid w:val="00C0791B"/>
    <w:rsid w:val="00C102CF"/>
    <w:rsid w:val="00C10674"/>
    <w:rsid w:val="00C11706"/>
    <w:rsid w:val="00C11CB1"/>
    <w:rsid w:val="00C12BC4"/>
    <w:rsid w:val="00C12E8A"/>
    <w:rsid w:val="00C14395"/>
    <w:rsid w:val="00C1508E"/>
    <w:rsid w:val="00C151C3"/>
    <w:rsid w:val="00C154D9"/>
    <w:rsid w:val="00C162F0"/>
    <w:rsid w:val="00C1720A"/>
    <w:rsid w:val="00C17CD1"/>
    <w:rsid w:val="00C202FB"/>
    <w:rsid w:val="00C207F6"/>
    <w:rsid w:val="00C212E5"/>
    <w:rsid w:val="00C21FA9"/>
    <w:rsid w:val="00C2216A"/>
    <w:rsid w:val="00C22439"/>
    <w:rsid w:val="00C22883"/>
    <w:rsid w:val="00C22C4B"/>
    <w:rsid w:val="00C23047"/>
    <w:rsid w:val="00C23478"/>
    <w:rsid w:val="00C235C9"/>
    <w:rsid w:val="00C2416A"/>
    <w:rsid w:val="00C24609"/>
    <w:rsid w:val="00C2506C"/>
    <w:rsid w:val="00C27821"/>
    <w:rsid w:val="00C30081"/>
    <w:rsid w:val="00C301F5"/>
    <w:rsid w:val="00C306BB"/>
    <w:rsid w:val="00C30BF9"/>
    <w:rsid w:val="00C30C2D"/>
    <w:rsid w:val="00C30DAC"/>
    <w:rsid w:val="00C3131A"/>
    <w:rsid w:val="00C31D26"/>
    <w:rsid w:val="00C32506"/>
    <w:rsid w:val="00C327BD"/>
    <w:rsid w:val="00C33160"/>
    <w:rsid w:val="00C33BEC"/>
    <w:rsid w:val="00C33E93"/>
    <w:rsid w:val="00C3468C"/>
    <w:rsid w:val="00C35222"/>
    <w:rsid w:val="00C35C55"/>
    <w:rsid w:val="00C3607A"/>
    <w:rsid w:val="00C363FF"/>
    <w:rsid w:val="00C36578"/>
    <w:rsid w:val="00C3727A"/>
    <w:rsid w:val="00C3748E"/>
    <w:rsid w:val="00C37E85"/>
    <w:rsid w:val="00C402ED"/>
    <w:rsid w:val="00C4031F"/>
    <w:rsid w:val="00C40811"/>
    <w:rsid w:val="00C417A7"/>
    <w:rsid w:val="00C42765"/>
    <w:rsid w:val="00C4367C"/>
    <w:rsid w:val="00C43D87"/>
    <w:rsid w:val="00C441B3"/>
    <w:rsid w:val="00C44597"/>
    <w:rsid w:val="00C44725"/>
    <w:rsid w:val="00C453C4"/>
    <w:rsid w:val="00C45440"/>
    <w:rsid w:val="00C458E5"/>
    <w:rsid w:val="00C50151"/>
    <w:rsid w:val="00C5082A"/>
    <w:rsid w:val="00C50D23"/>
    <w:rsid w:val="00C52788"/>
    <w:rsid w:val="00C52827"/>
    <w:rsid w:val="00C53095"/>
    <w:rsid w:val="00C53324"/>
    <w:rsid w:val="00C53744"/>
    <w:rsid w:val="00C537A0"/>
    <w:rsid w:val="00C542B7"/>
    <w:rsid w:val="00C546E5"/>
    <w:rsid w:val="00C55037"/>
    <w:rsid w:val="00C55171"/>
    <w:rsid w:val="00C572EA"/>
    <w:rsid w:val="00C579D3"/>
    <w:rsid w:val="00C61E69"/>
    <w:rsid w:val="00C629A4"/>
    <w:rsid w:val="00C63964"/>
    <w:rsid w:val="00C64B77"/>
    <w:rsid w:val="00C64EAB"/>
    <w:rsid w:val="00C656E2"/>
    <w:rsid w:val="00C65D91"/>
    <w:rsid w:val="00C72A57"/>
    <w:rsid w:val="00C730E3"/>
    <w:rsid w:val="00C753B5"/>
    <w:rsid w:val="00C75600"/>
    <w:rsid w:val="00C800D1"/>
    <w:rsid w:val="00C8145B"/>
    <w:rsid w:val="00C81F55"/>
    <w:rsid w:val="00C825F8"/>
    <w:rsid w:val="00C82D87"/>
    <w:rsid w:val="00C83168"/>
    <w:rsid w:val="00C845C6"/>
    <w:rsid w:val="00C84D19"/>
    <w:rsid w:val="00C87F06"/>
    <w:rsid w:val="00C90307"/>
    <w:rsid w:val="00C90371"/>
    <w:rsid w:val="00C903D4"/>
    <w:rsid w:val="00C911AB"/>
    <w:rsid w:val="00C9127A"/>
    <w:rsid w:val="00C912E2"/>
    <w:rsid w:val="00C91B7C"/>
    <w:rsid w:val="00C92F85"/>
    <w:rsid w:val="00C9320F"/>
    <w:rsid w:val="00C93216"/>
    <w:rsid w:val="00C93284"/>
    <w:rsid w:val="00C942E1"/>
    <w:rsid w:val="00C94CF7"/>
    <w:rsid w:val="00C95BF4"/>
    <w:rsid w:val="00C96307"/>
    <w:rsid w:val="00C97010"/>
    <w:rsid w:val="00C9735E"/>
    <w:rsid w:val="00CA1988"/>
    <w:rsid w:val="00CA23AE"/>
    <w:rsid w:val="00CA3099"/>
    <w:rsid w:val="00CA39A2"/>
    <w:rsid w:val="00CA49FF"/>
    <w:rsid w:val="00CA5DED"/>
    <w:rsid w:val="00CA6346"/>
    <w:rsid w:val="00CA70EB"/>
    <w:rsid w:val="00CA7606"/>
    <w:rsid w:val="00CA78D3"/>
    <w:rsid w:val="00CA7B21"/>
    <w:rsid w:val="00CA7BC3"/>
    <w:rsid w:val="00CB19D8"/>
    <w:rsid w:val="00CB210F"/>
    <w:rsid w:val="00CB235F"/>
    <w:rsid w:val="00CB2419"/>
    <w:rsid w:val="00CB2A79"/>
    <w:rsid w:val="00CB2E72"/>
    <w:rsid w:val="00CB3A93"/>
    <w:rsid w:val="00CB3D6B"/>
    <w:rsid w:val="00CB476E"/>
    <w:rsid w:val="00CB48FB"/>
    <w:rsid w:val="00CB4B52"/>
    <w:rsid w:val="00CB7AB1"/>
    <w:rsid w:val="00CB7C99"/>
    <w:rsid w:val="00CC0966"/>
    <w:rsid w:val="00CC3440"/>
    <w:rsid w:val="00CC52DA"/>
    <w:rsid w:val="00CC5EE6"/>
    <w:rsid w:val="00CC75F8"/>
    <w:rsid w:val="00CD0174"/>
    <w:rsid w:val="00CD041C"/>
    <w:rsid w:val="00CD0514"/>
    <w:rsid w:val="00CD0582"/>
    <w:rsid w:val="00CD0665"/>
    <w:rsid w:val="00CD2261"/>
    <w:rsid w:val="00CD346C"/>
    <w:rsid w:val="00CD360C"/>
    <w:rsid w:val="00CE06FC"/>
    <w:rsid w:val="00CE108F"/>
    <w:rsid w:val="00CE1670"/>
    <w:rsid w:val="00CE19C4"/>
    <w:rsid w:val="00CE3F5C"/>
    <w:rsid w:val="00CE4926"/>
    <w:rsid w:val="00CE4BA0"/>
    <w:rsid w:val="00CE4DB0"/>
    <w:rsid w:val="00CE4F60"/>
    <w:rsid w:val="00CE65E7"/>
    <w:rsid w:val="00CE6BE2"/>
    <w:rsid w:val="00CE72EC"/>
    <w:rsid w:val="00CE74F7"/>
    <w:rsid w:val="00CE7A2A"/>
    <w:rsid w:val="00CE7A52"/>
    <w:rsid w:val="00CF35BC"/>
    <w:rsid w:val="00CF3A94"/>
    <w:rsid w:val="00CF46F6"/>
    <w:rsid w:val="00CF6B10"/>
    <w:rsid w:val="00CF7506"/>
    <w:rsid w:val="00CF789D"/>
    <w:rsid w:val="00D005B9"/>
    <w:rsid w:val="00D0142B"/>
    <w:rsid w:val="00D01DED"/>
    <w:rsid w:val="00D021CA"/>
    <w:rsid w:val="00D0290C"/>
    <w:rsid w:val="00D02F10"/>
    <w:rsid w:val="00D0341F"/>
    <w:rsid w:val="00D04C25"/>
    <w:rsid w:val="00D05D09"/>
    <w:rsid w:val="00D061FB"/>
    <w:rsid w:val="00D068B2"/>
    <w:rsid w:val="00D07041"/>
    <w:rsid w:val="00D079EC"/>
    <w:rsid w:val="00D1015D"/>
    <w:rsid w:val="00D106DF"/>
    <w:rsid w:val="00D10D58"/>
    <w:rsid w:val="00D1208B"/>
    <w:rsid w:val="00D1220C"/>
    <w:rsid w:val="00D12D57"/>
    <w:rsid w:val="00D136F4"/>
    <w:rsid w:val="00D14450"/>
    <w:rsid w:val="00D14F6A"/>
    <w:rsid w:val="00D15353"/>
    <w:rsid w:val="00D153FE"/>
    <w:rsid w:val="00D16845"/>
    <w:rsid w:val="00D16DE0"/>
    <w:rsid w:val="00D17339"/>
    <w:rsid w:val="00D20027"/>
    <w:rsid w:val="00D2018D"/>
    <w:rsid w:val="00D20353"/>
    <w:rsid w:val="00D2171F"/>
    <w:rsid w:val="00D21750"/>
    <w:rsid w:val="00D220F5"/>
    <w:rsid w:val="00D23440"/>
    <w:rsid w:val="00D2366E"/>
    <w:rsid w:val="00D2417C"/>
    <w:rsid w:val="00D2468A"/>
    <w:rsid w:val="00D251F4"/>
    <w:rsid w:val="00D265DA"/>
    <w:rsid w:val="00D2716F"/>
    <w:rsid w:val="00D271BA"/>
    <w:rsid w:val="00D275D4"/>
    <w:rsid w:val="00D27AD1"/>
    <w:rsid w:val="00D30AEB"/>
    <w:rsid w:val="00D30D2D"/>
    <w:rsid w:val="00D30DA8"/>
    <w:rsid w:val="00D31C73"/>
    <w:rsid w:val="00D3386F"/>
    <w:rsid w:val="00D34801"/>
    <w:rsid w:val="00D35FCB"/>
    <w:rsid w:val="00D3708F"/>
    <w:rsid w:val="00D404D0"/>
    <w:rsid w:val="00D4198F"/>
    <w:rsid w:val="00D41F42"/>
    <w:rsid w:val="00D421BC"/>
    <w:rsid w:val="00D42A8F"/>
    <w:rsid w:val="00D4494C"/>
    <w:rsid w:val="00D44AFE"/>
    <w:rsid w:val="00D4535B"/>
    <w:rsid w:val="00D456C4"/>
    <w:rsid w:val="00D45990"/>
    <w:rsid w:val="00D47B16"/>
    <w:rsid w:val="00D50207"/>
    <w:rsid w:val="00D5033A"/>
    <w:rsid w:val="00D529C2"/>
    <w:rsid w:val="00D535BE"/>
    <w:rsid w:val="00D53EFD"/>
    <w:rsid w:val="00D548A4"/>
    <w:rsid w:val="00D553E4"/>
    <w:rsid w:val="00D55547"/>
    <w:rsid w:val="00D555A5"/>
    <w:rsid w:val="00D5572B"/>
    <w:rsid w:val="00D568AA"/>
    <w:rsid w:val="00D6012F"/>
    <w:rsid w:val="00D602AA"/>
    <w:rsid w:val="00D6216D"/>
    <w:rsid w:val="00D623F3"/>
    <w:rsid w:val="00D62C75"/>
    <w:rsid w:val="00D62DAD"/>
    <w:rsid w:val="00D65316"/>
    <w:rsid w:val="00D66292"/>
    <w:rsid w:val="00D66F7B"/>
    <w:rsid w:val="00D67C69"/>
    <w:rsid w:val="00D70077"/>
    <w:rsid w:val="00D7096D"/>
    <w:rsid w:val="00D71AB1"/>
    <w:rsid w:val="00D71BBB"/>
    <w:rsid w:val="00D72118"/>
    <w:rsid w:val="00D72163"/>
    <w:rsid w:val="00D731D8"/>
    <w:rsid w:val="00D73939"/>
    <w:rsid w:val="00D73B1E"/>
    <w:rsid w:val="00D73C74"/>
    <w:rsid w:val="00D742F7"/>
    <w:rsid w:val="00D76328"/>
    <w:rsid w:val="00D77D0D"/>
    <w:rsid w:val="00D8235A"/>
    <w:rsid w:val="00D82888"/>
    <w:rsid w:val="00D84326"/>
    <w:rsid w:val="00D852F1"/>
    <w:rsid w:val="00D85FA3"/>
    <w:rsid w:val="00D86D48"/>
    <w:rsid w:val="00D87AB3"/>
    <w:rsid w:val="00D90637"/>
    <w:rsid w:val="00D90672"/>
    <w:rsid w:val="00D9224B"/>
    <w:rsid w:val="00D92266"/>
    <w:rsid w:val="00D933C8"/>
    <w:rsid w:val="00D9354F"/>
    <w:rsid w:val="00D94F32"/>
    <w:rsid w:val="00D956DE"/>
    <w:rsid w:val="00D9582A"/>
    <w:rsid w:val="00D961C2"/>
    <w:rsid w:val="00D970BE"/>
    <w:rsid w:val="00D9757F"/>
    <w:rsid w:val="00D97F88"/>
    <w:rsid w:val="00DA0AF5"/>
    <w:rsid w:val="00DA23A9"/>
    <w:rsid w:val="00DA27BB"/>
    <w:rsid w:val="00DA3BC4"/>
    <w:rsid w:val="00DA420E"/>
    <w:rsid w:val="00DA422A"/>
    <w:rsid w:val="00DA4245"/>
    <w:rsid w:val="00DA5D06"/>
    <w:rsid w:val="00DA697E"/>
    <w:rsid w:val="00DA6EF2"/>
    <w:rsid w:val="00DA7385"/>
    <w:rsid w:val="00DA73E1"/>
    <w:rsid w:val="00DB1237"/>
    <w:rsid w:val="00DB244B"/>
    <w:rsid w:val="00DB29F4"/>
    <w:rsid w:val="00DB2D54"/>
    <w:rsid w:val="00DB36DD"/>
    <w:rsid w:val="00DB6578"/>
    <w:rsid w:val="00DB72A6"/>
    <w:rsid w:val="00DB7990"/>
    <w:rsid w:val="00DB7B9E"/>
    <w:rsid w:val="00DC1441"/>
    <w:rsid w:val="00DC1CEE"/>
    <w:rsid w:val="00DC2BF3"/>
    <w:rsid w:val="00DC311C"/>
    <w:rsid w:val="00DC4CF4"/>
    <w:rsid w:val="00DC5107"/>
    <w:rsid w:val="00DC5288"/>
    <w:rsid w:val="00DC53E1"/>
    <w:rsid w:val="00DC54BE"/>
    <w:rsid w:val="00DC5FDD"/>
    <w:rsid w:val="00DC6595"/>
    <w:rsid w:val="00DD0061"/>
    <w:rsid w:val="00DD01FD"/>
    <w:rsid w:val="00DD0E35"/>
    <w:rsid w:val="00DD2D52"/>
    <w:rsid w:val="00DD2F07"/>
    <w:rsid w:val="00DD342B"/>
    <w:rsid w:val="00DD35E0"/>
    <w:rsid w:val="00DD38AB"/>
    <w:rsid w:val="00DD4183"/>
    <w:rsid w:val="00DD41AF"/>
    <w:rsid w:val="00DD420A"/>
    <w:rsid w:val="00DD4B69"/>
    <w:rsid w:val="00DD5F0F"/>
    <w:rsid w:val="00DD5F50"/>
    <w:rsid w:val="00DD641C"/>
    <w:rsid w:val="00DD75DD"/>
    <w:rsid w:val="00DD7AB7"/>
    <w:rsid w:val="00DE00C6"/>
    <w:rsid w:val="00DE0F24"/>
    <w:rsid w:val="00DE1955"/>
    <w:rsid w:val="00DE1A26"/>
    <w:rsid w:val="00DE2727"/>
    <w:rsid w:val="00DE339D"/>
    <w:rsid w:val="00DE45B6"/>
    <w:rsid w:val="00DE48F3"/>
    <w:rsid w:val="00DE538A"/>
    <w:rsid w:val="00DE5B7D"/>
    <w:rsid w:val="00DE5CBB"/>
    <w:rsid w:val="00DE6382"/>
    <w:rsid w:val="00DE7114"/>
    <w:rsid w:val="00DE78B1"/>
    <w:rsid w:val="00DF18B9"/>
    <w:rsid w:val="00DF18C4"/>
    <w:rsid w:val="00DF1D5D"/>
    <w:rsid w:val="00DF261D"/>
    <w:rsid w:val="00DF2974"/>
    <w:rsid w:val="00DF2D11"/>
    <w:rsid w:val="00DF336A"/>
    <w:rsid w:val="00DF35B4"/>
    <w:rsid w:val="00DF4B53"/>
    <w:rsid w:val="00DF59CC"/>
    <w:rsid w:val="00DF5C77"/>
    <w:rsid w:val="00DF68E1"/>
    <w:rsid w:val="00DF73F3"/>
    <w:rsid w:val="00E00B86"/>
    <w:rsid w:val="00E00C3D"/>
    <w:rsid w:val="00E01395"/>
    <w:rsid w:val="00E01C7C"/>
    <w:rsid w:val="00E01E9C"/>
    <w:rsid w:val="00E01ECA"/>
    <w:rsid w:val="00E0341E"/>
    <w:rsid w:val="00E054A3"/>
    <w:rsid w:val="00E0559F"/>
    <w:rsid w:val="00E0585A"/>
    <w:rsid w:val="00E10441"/>
    <w:rsid w:val="00E1074A"/>
    <w:rsid w:val="00E115FF"/>
    <w:rsid w:val="00E125E3"/>
    <w:rsid w:val="00E12695"/>
    <w:rsid w:val="00E130C0"/>
    <w:rsid w:val="00E14191"/>
    <w:rsid w:val="00E14DBD"/>
    <w:rsid w:val="00E160AA"/>
    <w:rsid w:val="00E16824"/>
    <w:rsid w:val="00E16EC1"/>
    <w:rsid w:val="00E1768B"/>
    <w:rsid w:val="00E20986"/>
    <w:rsid w:val="00E20B9B"/>
    <w:rsid w:val="00E211F3"/>
    <w:rsid w:val="00E21CB2"/>
    <w:rsid w:val="00E21F35"/>
    <w:rsid w:val="00E22C7E"/>
    <w:rsid w:val="00E25136"/>
    <w:rsid w:val="00E2518F"/>
    <w:rsid w:val="00E25618"/>
    <w:rsid w:val="00E257CD"/>
    <w:rsid w:val="00E26049"/>
    <w:rsid w:val="00E261BB"/>
    <w:rsid w:val="00E26C55"/>
    <w:rsid w:val="00E27899"/>
    <w:rsid w:val="00E27DEE"/>
    <w:rsid w:val="00E311DC"/>
    <w:rsid w:val="00E3154F"/>
    <w:rsid w:val="00E316AA"/>
    <w:rsid w:val="00E32110"/>
    <w:rsid w:val="00E327A5"/>
    <w:rsid w:val="00E3334F"/>
    <w:rsid w:val="00E33453"/>
    <w:rsid w:val="00E33732"/>
    <w:rsid w:val="00E337BF"/>
    <w:rsid w:val="00E34157"/>
    <w:rsid w:val="00E342F0"/>
    <w:rsid w:val="00E34F4F"/>
    <w:rsid w:val="00E356D1"/>
    <w:rsid w:val="00E35D25"/>
    <w:rsid w:val="00E36413"/>
    <w:rsid w:val="00E3674C"/>
    <w:rsid w:val="00E36A18"/>
    <w:rsid w:val="00E37122"/>
    <w:rsid w:val="00E3774E"/>
    <w:rsid w:val="00E37842"/>
    <w:rsid w:val="00E40208"/>
    <w:rsid w:val="00E410D8"/>
    <w:rsid w:val="00E418A0"/>
    <w:rsid w:val="00E421B8"/>
    <w:rsid w:val="00E423F4"/>
    <w:rsid w:val="00E42DBB"/>
    <w:rsid w:val="00E42EF9"/>
    <w:rsid w:val="00E43C95"/>
    <w:rsid w:val="00E45D2F"/>
    <w:rsid w:val="00E474F5"/>
    <w:rsid w:val="00E50EB8"/>
    <w:rsid w:val="00E530C0"/>
    <w:rsid w:val="00E53138"/>
    <w:rsid w:val="00E53B4B"/>
    <w:rsid w:val="00E53D68"/>
    <w:rsid w:val="00E541DC"/>
    <w:rsid w:val="00E54896"/>
    <w:rsid w:val="00E54B01"/>
    <w:rsid w:val="00E55828"/>
    <w:rsid w:val="00E55C68"/>
    <w:rsid w:val="00E57432"/>
    <w:rsid w:val="00E57AAA"/>
    <w:rsid w:val="00E60CEE"/>
    <w:rsid w:val="00E613AC"/>
    <w:rsid w:val="00E613AF"/>
    <w:rsid w:val="00E63355"/>
    <w:rsid w:val="00E640DF"/>
    <w:rsid w:val="00E65577"/>
    <w:rsid w:val="00E667CF"/>
    <w:rsid w:val="00E70C8C"/>
    <w:rsid w:val="00E70F3F"/>
    <w:rsid w:val="00E7168C"/>
    <w:rsid w:val="00E722ED"/>
    <w:rsid w:val="00E72C56"/>
    <w:rsid w:val="00E73C23"/>
    <w:rsid w:val="00E74846"/>
    <w:rsid w:val="00E75039"/>
    <w:rsid w:val="00E757AC"/>
    <w:rsid w:val="00E7648E"/>
    <w:rsid w:val="00E76736"/>
    <w:rsid w:val="00E76867"/>
    <w:rsid w:val="00E76930"/>
    <w:rsid w:val="00E77D50"/>
    <w:rsid w:val="00E77E44"/>
    <w:rsid w:val="00E81C95"/>
    <w:rsid w:val="00E81E4C"/>
    <w:rsid w:val="00E81F67"/>
    <w:rsid w:val="00E82502"/>
    <w:rsid w:val="00E84095"/>
    <w:rsid w:val="00E84946"/>
    <w:rsid w:val="00E85253"/>
    <w:rsid w:val="00E868DB"/>
    <w:rsid w:val="00E879B5"/>
    <w:rsid w:val="00E879E9"/>
    <w:rsid w:val="00E90555"/>
    <w:rsid w:val="00E90D24"/>
    <w:rsid w:val="00E91289"/>
    <w:rsid w:val="00E912D8"/>
    <w:rsid w:val="00E91BD8"/>
    <w:rsid w:val="00E91E13"/>
    <w:rsid w:val="00E92336"/>
    <w:rsid w:val="00E92661"/>
    <w:rsid w:val="00E93898"/>
    <w:rsid w:val="00E93B13"/>
    <w:rsid w:val="00E9509B"/>
    <w:rsid w:val="00E95B9D"/>
    <w:rsid w:val="00EA065F"/>
    <w:rsid w:val="00EA0B1E"/>
    <w:rsid w:val="00EA0CA3"/>
    <w:rsid w:val="00EA20FB"/>
    <w:rsid w:val="00EA2F9E"/>
    <w:rsid w:val="00EA3D47"/>
    <w:rsid w:val="00EA4B9B"/>
    <w:rsid w:val="00EA52A1"/>
    <w:rsid w:val="00EA6012"/>
    <w:rsid w:val="00EA65AF"/>
    <w:rsid w:val="00EA7DE6"/>
    <w:rsid w:val="00EB0119"/>
    <w:rsid w:val="00EB0701"/>
    <w:rsid w:val="00EB0FF2"/>
    <w:rsid w:val="00EB19BC"/>
    <w:rsid w:val="00EB22DC"/>
    <w:rsid w:val="00EB2BD4"/>
    <w:rsid w:val="00EB3C86"/>
    <w:rsid w:val="00EB47D2"/>
    <w:rsid w:val="00EB50D8"/>
    <w:rsid w:val="00EB53EC"/>
    <w:rsid w:val="00EB5B21"/>
    <w:rsid w:val="00EB6221"/>
    <w:rsid w:val="00EB77CF"/>
    <w:rsid w:val="00EB7E60"/>
    <w:rsid w:val="00EC072E"/>
    <w:rsid w:val="00EC0E57"/>
    <w:rsid w:val="00EC2FEF"/>
    <w:rsid w:val="00EC320A"/>
    <w:rsid w:val="00EC3880"/>
    <w:rsid w:val="00EC4E45"/>
    <w:rsid w:val="00EC4F1E"/>
    <w:rsid w:val="00EC5429"/>
    <w:rsid w:val="00EC57EF"/>
    <w:rsid w:val="00EC70AA"/>
    <w:rsid w:val="00EC7980"/>
    <w:rsid w:val="00EC7F67"/>
    <w:rsid w:val="00ED05ED"/>
    <w:rsid w:val="00ED0D8B"/>
    <w:rsid w:val="00ED28C5"/>
    <w:rsid w:val="00ED3DA2"/>
    <w:rsid w:val="00ED41D7"/>
    <w:rsid w:val="00ED4382"/>
    <w:rsid w:val="00ED5078"/>
    <w:rsid w:val="00ED7E3F"/>
    <w:rsid w:val="00EE08AF"/>
    <w:rsid w:val="00EE24C3"/>
    <w:rsid w:val="00EE2868"/>
    <w:rsid w:val="00EE2DD4"/>
    <w:rsid w:val="00EE439F"/>
    <w:rsid w:val="00EE511F"/>
    <w:rsid w:val="00EE51A4"/>
    <w:rsid w:val="00EE56D2"/>
    <w:rsid w:val="00EE74DB"/>
    <w:rsid w:val="00EF084F"/>
    <w:rsid w:val="00EF1617"/>
    <w:rsid w:val="00EF23F7"/>
    <w:rsid w:val="00EF3855"/>
    <w:rsid w:val="00EF56FC"/>
    <w:rsid w:val="00EF5E8E"/>
    <w:rsid w:val="00EF5FDF"/>
    <w:rsid w:val="00EF6139"/>
    <w:rsid w:val="00EF620D"/>
    <w:rsid w:val="00EF66CB"/>
    <w:rsid w:val="00EF6915"/>
    <w:rsid w:val="00EF7161"/>
    <w:rsid w:val="00EF733D"/>
    <w:rsid w:val="00F00B0C"/>
    <w:rsid w:val="00F032E9"/>
    <w:rsid w:val="00F036F7"/>
    <w:rsid w:val="00F03A18"/>
    <w:rsid w:val="00F0512D"/>
    <w:rsid w:val="00F05394"/>
    <w:rsid w:val="00F05A84"/>
    <w:rsid w:val="00F05C19"/>
    <w:rsid w:val="00F06CC3"/>
    <w:rsid w:val="00F0752D"/>
    <w:rsid w:val="00F07DB7"/>
    <w:rsid w:val="00F10181"/>
    <w:rsid w:val="00F1127D"/>
    <w:rsid w:val="00F129BD"/>
    <w:rsid w:val="00F12CBA"/>
    <w:rsid w:val="00F138CE"/>
    <w:rsid w:val="00F14475"/>
    <w:rsid w:val="00F1526A"/>
    <w:rsid w:val="00F155B2"/>
    <w:rsid w:val="00F16A9E"/>
    <w:rsid w:val="00F16D69"/>
    <w:rsid w:val="00F17AB8"/>
    <w:rsid w:val="00F17D6D"/>
    <w:rsid w:val="00F21852"/>
    <w:rsid w:val="00F22D70"/>
    <w:rsid w:val="00F2320C"/>
    <w:rsid w:val="00F232EF"/>
    <w:rsid w:val="00F250F7"/>
    <w:rsid w:val="00F2706F"/>
    <w:rsid w:val="00F27073"/>
    <w:rsid w:val="00F27096"/>
    <w:rsid w:val="00F27464"/>
    <w:rsid w:val="00F27705"/>
    <w:rsid w:val="00F27E9A"/>
    <w:rsid w:val="00F30780"/>
    <w:rsid w:val="00F3091F"/>
    <w:rsid w:val="00F318FC"/>
    <w:rsid w:val="00F3208D"/>
    <w:rsid w:val="00F32239"/>
    <w:rsid w:val="00F337F0"/>
    <w:rsid w:val="00F35C82"/>
    <w:rsid w:val="00F35FE8"/>
    <w:rsid w:val="00F36F38"/>
    <w:rsid w:val="00F4030A"/>
    <w:rsid w:val="00F417FF"/>
    <w:rsid w:val="00F42008"/>
    <w:rsid w:val="00F429A7"/>
    <w:rsid w:val="00F43FC8"/>
    <w:rsid w:val="00F4550C"/>
    <w:rsid w:val="00F45B26"/>
    <w:rsid w:val="00F46440"/>
    <w:rsid w:val="00F47E8F"/>
    <w:rsid w:val="00F50CB9"/>
    <w:rsid w:val="00F51393"/>
    <w:rsid w:val="00F52C9C"/>
    <w:rsid w:val="00F5352E"/>
    <w:rsid w:val="00F53799"/>
    <w:rsid w:val="00F5383C"/>
    <w:rsid w:val="00F540A2"/>
    <w:rsid w:val="00F54D78"/>
    <w:rsid w:val="00F556BD"/>
    <w:rsid w:val="00F5591F"/>
    <w:rsid w:val="00F55D20"/>
    <w:rsid w:val="00F5681F"/>
    <w:rsid w:val="00F56901"/>
    <w:rsid w:val="00F56954"/>
    <w:rsid w:val="00F56DEF"/>
    <w:rsid w:val="00F56E06"/>
    <w:rsid w:val="00F57DFD"/>
    <w:rsid w:val="00F6275D"/>
    <w:rsid w:val="00F62795"/>
    <w:rsid w:val="00F62CE7"/>
    <w:rsid w:val="00F63C52"/>
    <w:rsid w:val="00F63C7B"/>
    <w:rsid w:val="00F64B01"/>
    <w:rsid w:val="00F66C66"/>
    <w:rsid w:val="00F67077"/>
    <w:rsid w:val="00F67196"/>
    <w:rsid w:val="00F67837"/>
    <w:rsid w:val="00F70391"/>
    <w:rsid w:val="00F70772"/>
    <w:rsid w:val="00F709D2"/>
    <w:rsid w:val="00F70B93"/>
    <w:rsid w:val="00F7230C"/>
    <w:rsid w:val="00F725E5"/>
    <w:rsid w:val="00F726E0"/>
    <w:rsid w:val="00F7292E"/>
    <w:rsid w:val="00F72E02"/>
    <w:rsid w:val="00F736D7"/>
    <w:rsid w:val="00F73CF3"/>
    <w:rsid w:val="00F73EC7"/>
    <w:rsid w:val="00F746AB"/>
    <w:rsid w:val="00F74773"/>
    <w:rsid w:val="00F74B82"/>
    <w:rsid w:val="00F7531E"/>
    <w:rsid w:val="00F75437"/>
    <w:rsid w:val="00F75873"/>
    <w:rsid w:val="00F764EF"/>
    <w:rsid w:val="00F76705"/>
    <w:rsid w:val="00F768E6"/>
    <w:rsid w:val="00F76C0F"/>
    <w:rsid w:val="00F76F8A"/>
    <w:rsid w:val="00F7747C"/>
    <w:rsid w:val="00F8031A"/>
    <w:rsid w:val="00F803A2"/>
    <w:rsid w:val="00F81CB4"/>
    <w:rsid w:val="00F81DA6"/>
    <w:rsid w:val="00F8203E"/>
    <w:rsid w:val="00F8349C"/>
    <w:rsid w:val="00F83ED4"/>
    <w:rsid w:val="00F840B4"/>
    <w:rsid w:val="00F84748"/>
    <w:rsid w:val="00F84813"/>
    <w:rsid w:val="00F858C4"/>
    <w:rsid w:val="00F86143"/>
    <w:rsid w:val="00F864B7"/>
    <w:rsid w:val="00F868E6"/>
    <w:rsid w:val="00F86DB8"/>
    <w:rsid w:val="00F86FCE"/>
    <w:rsid w:val="00F87171"/>
    <w:rsid w:val="00F874E1"/>
    <w:rsid w:val="00F87D5E"/>
    <w:rsid w:val="00F90185"/>
    <w:rsid w:val="00F91551"/>
    <w:rsid w:val="00F92319"/>
    <w:rsid w:val="00F92363"/>
    <w:rsid w:val="00F93A3F"/>
    <w:rsid w:val="00F93A53"/>
    <w:rsid w:val="00F948CF"/>
    <w:rsid w:val="00F951A2"/>
    <w:rsid w:val="00F978EC"/>
    <w:rsid w:val="00F97F21"/>
    <w:rsid w:val="00FA0366"/>
    <w:rsid w:val="00FA0888"/>
    <w:rsid w:val="00FA123A"/>
    <w:rsid w:val="00FA3A9C"/>
    <w:rsid w:val="00FA3B5B"/>
    <w:rsid w:val="00FA3F47"/>
    <w:rsid w:val="00FA55CC"/>
    <w:rsid w:val="00FA5D04"/>
    <w:rsid w:val="00FA6E52"/>
    <w:rsid w:val="00FA6FD7"/>
    <w:rsid w:val="00FA7515"/>
    <w:rsid w:val="00FB01A3"/>
    <w:rsid w:val="00FB0395"/>
    <w:rsid w:val="00FB0495"/>
    <w:rsid w:val="00FB04DB"/>
    <w:rsid w:val="00FB0655"/>
    <w:rsid w:val="00FB06EE"/>
    <w:rsid w:val="00FB1F26"/>
    <w:rsid w:val="00FB28D4"/>
    <w:rsid w:val="00FB4FB1"/>
    <w:rsid w:val="00FB53C0"/>
    <w:rsid w:val="00FB5E57"/>
    <w:rsid w:val="00FB678C"/>
    <w:rsid w:val="00FB68CD"/>
    <w:rsid w:val="00FB6992"/>
    <w:rsid w:val="00FB6CE2"/>
    <w:rsid w:val="00FB6E91"/>
    <w:rsid w:val="00FB72BD"/>
    <w:rsid w:val="00FB7564"/>
    <w:rsid w:val="00FB7B92"/>
    <w:rsid w:val="00FC0EC5"/>
    <w:rsid w:val="00FC1028"/>
    <w:rsid w:val="00FC18EF"/>
    <w:rsid w:val="00FC1BB8"/>
    <w:rsid w:val="00FC26E6"/>
    <w:rsid w:val="00FC2F1B"/>
    <w:rsid w:val="00FC314F"/>
    <w:rsid w:val="00FC429C"/>
    <w:rsid w:val="00FC496F"/>
    <w:rsid w:val="00FC5809"/>
    <w:rsid w:val="00FC582F"/>
    <w:rsid w:val="00FC779A"/>
    <w:rsid w:val="00FD0728"/>
    <w:rsid w:val="00FD0DC1"/>
    <w:rsid w:val="00FD0F71"/>
    <w:rsid w:val="00FD2D86"/>
    <w:rsid w:val="00FD2E10"/>
    <w:rsid w:val="00FD3A21"/>
    <w:rsid w:val="00FD4E8B"/>
    <w:rsid w:val="00FD5B7C"/>
    <w:rsid w:val="00FD611A"/>
    <w:rsid w:val="00FD6E97"/>
    <w:rsid w:val="00FD79B4"/>
    <w:rsid w:val="00FE04B5"/>
    <w:rsid w:val="00FE13F8"/>
    <w:rsid w:val="00FE356E"/>
    <w:rsid w:val="00FE4561"/>
    <w:rsid w:val="00FE59CD"/>
    <w:rsid w:val="00FE60F0"/>
    <w:rsid w:val="00FE62AD"/>
    <w:rsid w:val="00FE68B8"/>
    <w:rsid w:val="00FE6DD9"/>
    <w:rsid w:val="00FF0539"/>
    <w:rsid w:val="00FF081F"/>
    <w:rsid w:val="00FF11E8"/>
    <w:rsid w:val="00FF123C"/>
    <w:rsid w:val="00FF15F9"/>
    <w:rsid w:val="00FF1C35"/>
    <w:rsid w:val="00FF1D30"/>
    <w:rsid w:val="00FF256E"/>
    <w:rsid w:val="00FF3E8A"/>
    <w:rsid w:val="00FF3F9A"/>
    <w:rsid w:val="00FF4E31"/>
    <w:rsid w:val="00FF4F52"/>
    <w:rsid w:val="00FF563F"/>
    <w:rsid w:val="00FF59A7"/>
    <w:rsid w:val="00FF63C6"/>
    <w:rsid w:val="00FF6962"/>
    <w:rsid w:val="00FF6987"/>
    <w:rsid w:val="00FF7BBA"/>
    <w:rsid w:val="00FF7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C4342"/>
  <w15:docId w15:val="{3B9F7E39-2793-4D24-892F-A005AC42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D5D"/>
    <w:pPr>
      <w:spacing w:before="120" w:after="120"/>
      <w:ind w:left="1702" w:hanging="851"/>
      <w:jc w:val="both"/>
    </w:pPr>
    <w:rPr>
      <w:sz w:val="22"/>
      <w:lang w:eastAsia="en-US"/>
    </w:rPr>
  </w:style>
  <w:style w:type="paragraph" w:styleId="Nadpis1">
    <w:name w:val="heading 1"/>
    <w:basedOn w:val="Normln"/>
    <w:next w:val="Normln"/>
    <w:link w:val="Nadpis1Char"/>
    <w:qFormat/>
    <w:rsid w:val="00F00B0C"/>
    <w:pPr>
      <w:keepNext/>
      <w:numPr>
        <w:numId w:val="45"/>
      </w:numPr>
      <w:spacing w:before="480"/>
      <w:jc w:val="left"/>
      <w:outlineLvl w:val="0"/>
    </w:pPr>
    <w:rPr>
      <w:rFonts w:ascii="Times New Roman Bold" w:hAnsi="Times New Roman Bold"/>
      <w:b/>
      <w:caps/>
      <w:kern w:val="28"/>
      <w:szCs w:val="22"/>
    </w:rPr>
  </w:style>
  <w:style w:type="paragraph" w:styleId="Nadpis2">
    <w:name w:val="heading 2"/>
    <w:basedOn w:val="Normln"/>
    <w:next w:val="Normln"/>
    <w:link w:val="Nadpis2Char"/>
    <w:uiPriority w:val="99"/>
    <w:qFormat/>
    <w:rsid w:val="00F00B0C"/>
    <w:pPr>
      <w:keepNext/>
      <w:numPr>
        <w:ilvl w:val="1"/>
        <w:numId w:val="45"/>
      </w:numPr>
      <w:outlineLvl w:val="1"/>
    </w:pPr>
  </w:style>
  <w:style w:type="paragraph" w:styleId="Nadpis3">
    <w:name w:val="heading 3"/>
    <w:basedOn w:val="Normln"/>
    <w:next w:val="Normln"/>
    <w:link w:val="Nadpis3Char"/>
    <w:qFormat/>
    <w:rsid w:val="00F00B0C"/>
    <w:pPr>
      <w:keepNext/>
      <w:numPr>
        <w:ilvl w:val="2"/>
        <w:numId w:val="45"/>
      </w:numPr>
      <w:outlineLvl w:val="2"/>
    </w:pPr>
  </w:style>
  <w:style w:type="paragraph" w:styleId="Nadpis4">
    <w:name w:val="heading 4"/>
    <w:basedOn w:val="Normln"/>
    <w:next w:val="Normln"/>
    <w:qFormat/>
    <w:rsid w:val="00F00B0C"/>
    <w:pPr>
      <w:keepNext/>
      <w:numPr>
        <w:ilvl w:val="3"/>
        <w:numId w:val="45"/>
      </w:numPr>
      <w:outlineLvl w:val="3"/>
    </w:pPr>
  </w:style>
  <w:style w:type="paragraph" w:styleId="Nadpis5">
    <w:name w:val="heading 5"/>
    <w:aliases w:val="Heading 5(unused),Level 3 - (i)"/>
    <w:basedOn w:val="Normln"/>
    <w:next w:val="Normln"/>
    <w:qFormat/>
    <w:rsid w:val="00F00B0C"/>
    <w:pPr>
      <w:numPr>
        <w:ilvl w:val="4"/>
        <w:numId w:val="45"/>
      </w:numPr>
      <w:outlineLvl w:val="4"/>
    </w:pPr>
  </w:style>
  <w:style w:type="paragraph" w:styleId="Nadpis6">
    <w:name w:val="heading 6"/>
    <w:basedOn w:val="Normln"/>
    <w:next w:val="Normln"/>
    <w:qFormat/>
    <w:rsid w:val="00F00B0C"/>
    <w:pPr>
      <w:numPr>
        <w:ilvl w:val="5"/>
        <w:numId w:val="45"/>
      </w:numPr>
      <w:spacing w:before="240" w:after="60"/>
      <w:outlineLvl w:val="5"/>
    </w:pPr>
    <w:rPr>
      <w:i/>
    </w:rPr>
  </w:style>
  <w:style w:type="paragraph" w:styleId="Nadpis7">
    <w:name w:val="heading 7"/>
    <w:basedOn w:val="Normln"/>
    <w:next w:val="Normln"/>
    <w:qFormat/>
    <w:rsid w:val="00F00B0C"/>
    <w:pPr>
      <w:numPr>
        <w:ilvl w:val="6"/>
        <w:numId w:val="45"/>
      </w:numPr>
      <w:spacing w:before="240" w:after="60"/>
      <w:outlineLvl w:val="6"/>
    </w:pPr>
    <w:rPr>
      <w:rFonts w:ascii="Arial" w:hAnsi="Arial"/>
      <w:sz w:val="20"/>
    </w:rPr>
  </w:style>
  <w:style w:type="paragraph" w:styleId="Nadpis8">
    <w:name w:val="heading 8"/>
    <w:basedOn w:val="Normln"/>
    <w:next w:val="Normln"/>
    <w:qFormat/>
    <w:rsid w:val="00F00B0C"/>
    <w:pPr>
      <w:numPr>
        <w:ilvl w:val="7"/>
        <w:numId w:val="45"/>
      </w:numPr>
      <w:spacing w:before="240" w:after="60"/>
      <w:outlineLvl w:val="7"/>
    </w:pPr>
    <w:rPr>
      <w:rFonts w:ascii="Arial" w:hAnsi="Arial"/>
      <w:i/>
      <w:sz w:val="20"/>
    </w:rPr>
  </w:style>
  <w:style w:type="paragraph" w:styleId="Nadpis9">
    <w:name w:val="heading 9"/>
    <w:basedOn w:val="Normln"/>
    <w:next w:val="Normln"/>
    <w:qFormat/>
    <w:rsid w:val="00F00B0C"/>
    <w:pPr>
      <w:numPr>
        <w:ilvl w:val="8"/>
        <w:numId w:val="45"/>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00B0C"/>
    <w:pPr>
      <w:tabs>
        <w:tab w:val="center" w:pos="4153"/>
        <w:tab w:val="right" w:pos="8306"/>
      </w:tabs>
    </w:pPr>
  </w:style>
  <w:style w:type="character" w:styleId="Znakapoznpodarou">
    <w:name w:val="footnote reference"/>
    <w:semiHidden/>
    <w:rsid w:val="00F00B0C"/>
    <w:rPr>
      <w:vertAlign w:val="superscript"/>
    </w:rPr>
  </w:style>
  <w:style w:type="paragraph" w:styleId="Textpoznpodarou">
    <w:name w:val="footnote text"/>
    <w:basedOn w:val="Normln"/>
    <w:semiHidden/>
    <w:rsid w:val="00F00B0C"/>
    <w:pPr>
      <w:spacing w:before="40" w:after="40"/>
    </w:pPr>
    <w:rPr>
      <w:sz w:val="18"/>
    </w:rPr>
  </w:style>
  <w:style w:type="paragraph" w:styleId="Zhlav">
    <w:name w:val="header"/>
    <w:basedOn w:val="Normln"/>
    <w:rsid w:val="00F00B0C"/>
    <w:pPr>
      <w:tabs>
        <w:tab w:val="center" w:pos="4153"/>
        <w:tab w:val="right" w:pos="8306"/>
      </w:tabs>
    </w:pPr>
  </w:style>
  <w:style w:type="character" w:styleId="Hypertextovodkaz">
    <w:name w:val="Hyperlink"/>
    <w:uiPriority w:val="99"/>
    <w:qFormat/>
    <w:rsid w:val="00F00B0C"/>
    <w:rPr>
      <w:color w:val="0000FF"/>
      <w:u w:val="single"/>
    </w:rPr>
  </w:style>
  <w:style w:type="paragraph" w:customStyle="1" w:styleId="Normal2">
    <w:name w:val="Normal 2"/>
    <w:basedOn w:val="Normln"/>
    <w:rsid w:val="00F00B0C"/>
    <w:pPr>
      <w:spacing w:before="0"/>
      <w:ind w:left="851"/>
    </w:pPr>
  </w:style>
  <w:style w:type="paragraph" w:customStyle="1" w:styleId="Normal3">
    <w:name w:val="Normal 3"/>
    <w:basedOn w:val="Normln"/>
    <w:rsid w:val="00F00B0C"/>
    <w:pPr>
      <w:ind w:left="1701"/>
    </w:pPr>
  </w:style>
  <w:style w:type="paragraph" w:customStyle="1" w:styleId="Normal4">
    <w:name w:val="Normal 4"/>
    <w:basedOn w:val="Normln"/>
    <w:rsid w:val="00F00B0C"/>
    <w:pPr>
      <w:ind w:left="2268"/>
    </w:pPr>
  </w:style>
  <w:style w:type="paragraph" w:customStyle="1" w:styleId="st">
    <w:name w:val="Část"/>
    <w:basedOn w:val="Normln"/>
    <w:next w:val="Nadpis1"/>
    <w:rsid w:val="00F00B0C"/>
    <w:pPr>
      <w:keepNext/>
      <w:keepLines/>
      <w:pageBreakBefore/>
      <w:numPr>
        <w:numId w:val="2"/>
      </w:numPr>
      <w:pBdr>
        <w:bottom w:val="single" w:sz="4" w:space="1" w:color="auto"/>
      </w:pBdr>
      <w:tabs>
        <w:tab w:val="left" w:pos="1985"/>
      </w:tabs>
      <w:spacing w:before="240" w:after="0"/>
    </w:pPr>
    <w:rPr>
      <w:b/>
      <w:color w:val="000000"/>
      <w:szCs w:val="22"/>
    </w:rPr>
  </w:style>
  <w:style w:type="paragraph" w:customStyle="1" w:styleId="Preambule">
    <w:name w:val="Preambule"/>
    <w:basedOn w:val="Nadpis1"/>
    <w:rsid w:val="00F00B0C"/>
    <w:pPr>
      <w:numPr>
        <w:numId w:val="0"/>
      </w:numPr>
      <w:spacing w:before="120"/>
      <w:jc w:val="center"/>
    </w:pPr>
    <w:rPr>
      <w:kern w:val="0"/>
    </w:rPr>
  </w:style>
  <w:style w:type="paragraph" w:customStyle="1" w:styleId="BodPreambule">
    <w:name w:val="Bod Preambule"/>
    <w:basedOn w:val="Normln"/>
    <w:rsid w:val="00F00B0C"/>
    <w:pPr>
      <w:numPr>
        <w:numId w:val="3"/>
      </w:numPr>
      <w:tabs>
        <w:tab w:val="clear" w:pos="3970"/>
        <w:tab w:val="num" w:pos="709"/>
      </w:tabs>
      <w:ind w:left="709"/>
    </w:pPr>
  </w:style>
  <w:style w:type="paragraph" w:styleId="Textbubliny">
    <w:name w:val="Balloon Text"/>
    <w:basedOn w:val="Normln"/>
    <w:semiHidden/>
    <w:rsid w:val="00F00B0C"/>
    <w:rPr>
      <w:rFonts w:ascii="Tahoma" w:hAnsi="Tahoma" w:cs="Tahoma"/>
      <w:sz w:val="16"/>
      <w:szCs w:val="16"/>
    </w:rPr>
  </w:style>
  <w:style w:type="paragraph" w:styleId="Obsah1">
    <w:name w:val="toc 1"/>
    <w:basedOn w:val="Normln"/>
    <w:next w:val="Normln"/>
    <w:autoRedefine/>
    <w:uiPriority w:val="39"/>
    <w:rsid w:val="00F00B0C"/>
    <w:pPr>
      <w:tabs>
        <w:tab w:val="left" w:pos="720"/>
        <w:tab w:val="right" w:leader="dot" w:pos="9343"/>
      </w:tabs>
      <w:ind w:left="709" w:hanging="709"/>
    </w:pPr>
  </w:style>
  <w:style w:type="paragraph" w:styleId="Obsah2">
    <w:name w:val="toc 2"/>
    <w:basedOn w:val="Normln"/>
    <w:next w:val="Normln"/>
    <w:autoRedefine/>
    <w:semiHidden/>
    <w:rsid w:val="00F00B0C"/>
    <w:pPr>
      <w:ind w:left="220"/>
    </w:pPr>
  </w:style>
  <w:style w:type="paragraph" w:styleId="Obsah3">
    <w:name w:val="toc 3"/>
    <w:basedOn w:val="Normln"/>
    <w:next w:val="Normln"/>
    <w:autoRedefine/>
    <w:semiHidden/>
    <w:rsid w:val="00F00B0C"/>
    <w:pPr>
      <w:ind w:left="440"/>
    </w:pPr>
  </w:style>
  <w:style w:type="paragraph" w:styleId="Obsah4">
    <w:name w:val="toc 4"/>
    <w:basedOn w:val="Normln"/>
    <w:next w:val="Normln"/>
    <w:autoRedefine/>
    <w:semiHidden/>
    <w:rsid w:val="00F00B0C"/>
    <w:pPr>
      <w:spacing w:before="0" w:after="0"/>
      <w:ind w:left="720"/>
      <w:jc w:val="left"/>
    </w:pPr>
    <w:rPr>
      <w:sz w:val="24"/>
      <w:szCs w:val="24"/>
      <w:lang w:eastAsia="cs-CZ"/>
    </w:rPr>
  </w:style>
  <w:style w:type="paragraph" w:styleId="Obsah5">
    <w:name w:val="toc 5"/>
    <w:basedOn w:val="Normln"/>
    <w:next w:val="Normln"/>
    <w:autoRedefine/>
    <w:semiHidden/>
    <w:rsid w:val="00F00B0C"/>
    <w:pPr>
      <w:spacing w:before="0" w:after="0"/>
      <w:ind w:left="960"/>
      <w:jc w:val="left"/>
    </w:pPr>
    <w:rPr>
      <w:sz w:val="24"/>
      <w:szCs w:val="24"/>
      <w:lang w:eastAsia="cs-CZ"/>
    </w:rPr>
  </w:style>
  <w:style w:type="paragraph" w:styleId="Obsah6">
    <w:name w:val="toc 6"/>
    <w:basedOn w:val="Normln"/>
    <w:next w:val="Normln"/>
    <w:autoRedefine/>
    <w:semiHidden/>
    <w:rsid w:val="00F00B0C"/>
    <w:pPr>
      <w:spacing w:before="0" w:after="0"/>
      <w:ind w:left="1200"/>
      <w:jc w:val="left"/>
    </w:pPr>
    <w:rPr>
      <w:sz w:val="24"/>
      <w:szCs w:val="24"/>
      <w:lang w:eastAsia="cs-CZ"/>
    </w:rPr>
  </w:style>
  <w:style w:type="paragraph" w:styleId="Obsah7">
    <w:name w:val="toc 7"/>
    <w:basedOn w:val="Normln"/>
    <w:next w:val="Normln"/>
    <w:autoRedefine/>
    <w:semiHidden/>
    <w:rsid w:val="00F00B0C"/>
    <w:pPr>
      <w:spacing w:before="0" w:after="0"/>
      <w:ind w:left="1440"/>
      <w:jc w:val="left"/>
    </w:pPr>
    <w:rPr>
      <w:sz w:val="24"/>
      <w:szCs w:val="24"/>
      <w:lang w:eastAsia="cs-CZ"/>
    </w:rPr>
  </w:style>
  <w:style w:type="paragraph" w:styleId="Obsah8">
    <w:name w:val="toc 8"/>
    <w:basedOn w:val="Normln"/>
    <w:next w:val="Normln"/>
    <w:autoRedefine/>
    <w:semiHidden/>
    <w:rsid w:val="00F00B0C"/>
    <w:pPr>
      <w:spacing w:before="0" w:after="0"/>
      <w:ind w:left="1680"/>
      <w:jc w:val="left"/>
    </w:pPr>
    <w:rPr>
      <w:sz w:val="24"/>
      <w:szCs w:val="24"/>
      <w:lang w:eastAsia="cs-CZ"/>
    </w:rPr>
  </w:style>
  <w:style w:type="paragraph" w:styleId="Obsah9">
    <w:name w:val="toc 9"/>
    <w:basedOn w:val="Normln"/>
    <w:next w:val="Normln"/>
    <w:autoRedefine/>
    <w:semiHidden/>
    <w:rsid w:val="00F00B0C"/>
    <w:pPr>
      <w:spacing w:before="0" w:after="0"/>
      <w:ind w:left="1920"/>
      <w:jc w:val="left"/>
    </w:pPr>
    <w:rPr>
      <w:sz w:val="24"/>
      <w:szCs w:val="24"/>
      <w:lang w:eastAsia="cs-CZ"/>
    </w:rPr>
  </w:style>
  <w:style w:type="character" w:styleId="slostrnky">
    <w:name w:val="page number"/>
    <w:basedOn w:val="Standardnpsmoodstavce"/>
    <w:rsid w:val="00F00B0C"/>
  </w:style>
  <w:style w:type="paragraph" w:styleId="Zkladntext">
    <w:name w:val="Body Text"/>
    <w:basedOn w:val="Normln"/>
    <w:rsid w:val="00F00B0C"/>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sz w:val="20"/>
      <w:lang w:val="en-GB"/>
    </w:rPr>
  </w:style>
  <w:style w:type="paragraph" w:styleId="Seznam2">
    <w:name w:val="List 2"/>
    <w:basedOn w:val="Normln"/>
    <w:rsid w:val="00F00B0C"/>
    <w:pPr>
      <w:spacing w:before="0" w:after="0"/>
      <w:ind w:left="566" w:hanging="283"/>
      <w:jc w:val="left"/>
    </w:pPr>
    <w:rPr>
      <w:sz w:val="20"/>
      <w:lang w:eastAsia="cs-CZ"/>
    </w:rPr>
  </w:style>
  <w:style w:type="character" w:styleId="Odkaznakoment">
    <w:name w:val="annotation reference"/>
    <w:rsid w:val="00F00B0C"/>
    <w:rPr>
      <w:sz w:val="16"/>
      <w:szCs w:val="16"/>
    </w:rPr>
  </w:style>
  <w:style w:type="paragraph" w:styleId="Textkomente">
    <w:name w:val="annotation text"/>
    <w:basedOn w:val="Normln"/>
    <w:link w:val="TextkomenteChar"/>
    <w:rsid w:val="00F00B0C"/>
    <w:rPr>
      <w:sz w:val="20"/>
    </w:rPr>
  </w:style>
  <w:style w:type="paragraph" w:styleId="Pedmtkomente">
    <w:name w:val="annotation subject"/>
    <w:basedOn w:val="Textkomente"/>
    <w:next w:val="Textkomente"/>
    <w:semiHidden/>
    <w:rsid w:val="00FB678C"/>
    <w:rPr>
      <w:b/>
      <w:bCs/>
    </w:rPr>
  </w:style>
  <w:style w:type="numbering" w:styleId="111111">
    <w:name w:val="Outline List 2"/>
    <w:basedOn w:val="Bezseznamu"/>
    <w:rsid w:val="002264C8"/>
    <w:pPr>
      <w:numPr>
        <w:numId w:val="4"/>
      </w:numPr>
    </w:pPr>
  </w:style>
  <w:style w:type="paragraph" w:styleId="Normlnweb">
    <w:name w:val="Normal (Web)"/>
    <w:basedOn w:val="Normln"/>
    <w:uiPriority w:val="99"/>
    <w:rsid w:val="000B7B02"/>
    <w:pPr>
      <w:spacing w:before="100" w:beforeAutospacing="1" w:after="100" w:afterAutospacing="1"/>
      <w:jc w:val="left"/>
    </w:pPr>
    <w:rPr>
      <w:sz w:val="24"/>
      <w:szCs w:val="24"/>
      <w:lang w:eastAsia="cs-CZ"/>
    </w:rPr>
  </w:style>
  <w:style w:type="paragraph" w:customStyle="1" w:styleId="UOdr3">
    <w:name w:val="U_Odr3"/>
    <w:basedOn w:val="Normln"/>
    <w:rsid w:val="00A96D24"/>
    <w:pPr>
      <w:numPr>
        <w:numId w:val="5"/>
      </w:numPr>
      <w:spacing w:before="0" w:after="0"/>
    </w:pPr>
    <w:rPr>
      <w:sz w:val="24"/>
      <w:szCs w:val="24"/>
      <w:lang w:eastAsia="cs-CZ"/>
    </w:rPr>
  </w:style>
  <w:style w:type="paragraph" w:customStyle="1" w:styleId="Level2">
    <w:name w:val="Level 2"/>
    <w:basedOn w:val="Normln"/>
    <w:rsid w:val="00A61F59"/>
    <w:pPr>
      <w:numPr>
        <w:ilvl w:val="1"/>
        <w:numId w:val="6"/>
      </w:numPr>
      <w:suppressAutoHyphens/>
      <w:spacing w:before="0" w:after="240" w:line="312" w:lineRule="auto"/>
      <w:outlineLvl w:val="1"/>
    </w:pPr>
    <w:rPr>
      <w:rFonts w:ascii="Verdana" w:hAnsi="Verdana"/>
      <w:sz w:val="20"/>
      <w:lang w:val="en-GB" w:eastAsia="ar-SA"/>
    </w:rPr>
  </w:style>
  <w:style w:type="paragraph" w:customStyle="1" w:styleId="Level3">
    <w:name w:val="Level 3"/>
    <w:basedOn w:val="Normln"/>
    <w:rsid w:val="00A61F59"/>
    <w:pPr>
      <w:numPr>
        <w:ilvl w:val="2"/>
        <w:numId w:val="6"/>
      </w:numPr>
      <w:suppressAutoHyphens/>
      <w:spacing w:before="0" w:after="240" w:line="312" w:lineRule="auto"/>
      <w:outlineLvl w:val="2"/>
    </w:pPr>
    <w:rPr>
      <w:rFonts w:ascii="Verdana" w:hAnsi="Verdana"/>
      <w:sz w:val="20"/>
      <w:lang w:val="en-GB" w:eastAsia="ar-SA"/>
    </w:rPr>
  </w:style>
  <w:style w:type="paragraph" w:customStyle="1" w:styleId="Level1">
    <w:name w:val="Level 1"/>
    <w:basedOn w:val="Normln"/>
    <w:rsid w:val="00A61F59"/>
    <w:pPr>
      <w:numPr>
        <w:numId w:val="6"/>
      </w:numPr>
      <w:tabs>
        <w:tab w:val="left" w:pos="1843"/>
        <w:tab w:val="left" w:pos="3119"/>
        <w:tab w:val="left" w:pos="4253"/>
      </w:tabs>
      <w:suppressAutoHyphens/>
      <w:spacing w:before="0" w:after="240" w:line="312" w:lineRule="auto"/>
      <w:outlineLvl w:val="0"/>
    </w:pPr>
    <w:rPr>
      <w:rFonts w:ascii="Verdana" w:hAnsi="Verdana"/>
      <w:sz w:val="20"/>
      <w:lang w:val="en-GB" w:eastAsia="ar-SA"/>
    </w:rPr>
  </w:style>
  <w:style w:type="paragraph" w:customStyle="1" w:styleId="Level4">
    <w:name w:val="Level 4"/>
    <w:basedOn w:val="Normln"/>
    <w:rsid w:val="00A61F59"/>
    <w:pPr>
      <w:numPr>
        <w:ilvl w:val="3"/>
        <w:numId w:val="6"/>
      </w:numPr>
      <w:suppressAutoHyphens/>
      <w:spacing w:before="0" w:after="240" w:line="312" w:lineRule="auto"/>
      <w:outlineLvl w:val="3"/>
    </w:pPr>
    <w:rPr>
      <w:rFonts w:ascii="Verdana" w:hAnsi="Verdana"/>
      <w:sz w:val="20"/>
      <w:lang w:val="en-GB" w:eastAsia="ar-SA"/>
    </w:rPr>
  </w:style>
  <w:style w:type="paragraph" w:customStyle="1" w:styleId="Level5">
    <w:name w:val="Level 5"/>
    <w:basedOn w:val="Normln"/>
    <w:rsid w:val="00A61F59"/>
    <w:pPr>
      <w:numPr>
        <w:ilvl w:val="4"/>
        <w:numId w:val="6"/>
      </w:numPr>
      <w:suppressAutoHyphens/>
      <w:spacing w:before="0" w:after="240" w:line="312" w:lineRule="auto"/>
      <w:outlineLvl w:val="4"/>
    </w:pPr>
    <w:rPr>
      <w:rFonts w:ascii="Verdana" w:hAnsi="Verdana"/>
      <w:sz w:val="20"/>
      <w:lang w:val="en-GB" w:eastAsia="ar-SA"/>
    </w:rPr>
  </w:style>
  <w:style w:type="character" w:customStyle="1" w:styleId="Nadpis2Char">
    <w:name w:val="Nadpis 2 Char"/>
    <w:link w:val="Nadpis2"/>
    <w:uiPriority w:val="99"/>
    <w:rsid w:val="00A24EAD"/>
    <w:rPr>
      <w:sz w:val="22"/>
      <w:lang w:eastAsia="en-US"/>
    </w:rPr>
  </w:style>
  <w:style w:type="paragraph" w:styleId="Revize">
    <w:name w:val="Revision"/>
    <w:hidden/>
    <w:uiPriority w:val="99"/>
    <w:semiHidden/>
    <w:rsid w:val="00B12091"/>
    <w:rPr>
      <w:sz w:val="22"/>
      <w:lang w:eastAsia="en-US"/>
    </w:rPr>
  </w:style>
  <w:style w:type="paragraph" w:customStyle="1" w:styleId="Default">
    <w:name w:val="Default"/>
    <w:rsid w:val="00D85FA3"/>
    <w:pPr>
      <w:widowControl w:val="0"/>
      <w:autoSpaceDE w:val="0"/>
      <w:autoSpaceDN w:val="0"/>
      <w:adjustRightInd w:val="0"/>
    </w:pPr>
    <w:rPr>
      <w:rFonts w:ascii="Helvetica" w:hAnsi="Helvetica" w:cs="Helvetica"/>
      <w:color w:val="000000"/>
      <w:sz w:val="24"/>
      <w:szCs w:val="24"/>
    </w:rPr>
  </w:style>
  <w:style w:type="paragraph" w:customStyle="1" w:styleId="CM79">
    <w:name w:val="CM79"/>
    <w:basedOn w:val="Default"/>
    <w:next w:val="Default"/>
    <w:rsid w:val="00D85FA3"/>
    <w:pPr>
      <w:spacing w:after="113"/>
    </w:pPr>
    <w:rPr>
      <w:rFonts w:cs="Times New Roman"/>
      <w:color w:val="auto"/>
    </w:rPr>
  </w:style>
  <w:style w:type="paragraph" w:styleId="Textvbloku">
    <w:name w:val="Block Text"/>
    <w:basedOn w:val="Normln"/>
    <w:rsid w:val="00455CA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lp1"/>
    <w:basedOn w:val="Normln"/>
    <w:link w:val="OdstavecseseznamemChar"/>
    <w:uiPriority w:val="34"/>
    <w:qFormat/>
    <w:rsid w:val="002019F3"/>
    <w:pPr>
      <w:spacing w:before="0" w:after="0"/>
      <w:ind w:left="720" w:firstLine="0"/>
      <w:jc w:val="left"/>
    </w:pPr>
    <w:rPr>
      <w:rFonts w:ascii="Calibri" w:eastAsiaTheme="minorHAnsi" w:hAnsi="Calibri" w:cs="Calibri"/>
      <w:szCs w:val="22"/>
      <w:lang w:eastAsia="cs-CZ"/>
    </w:rPr>
  </w:style>
  <w:style w:type="paragraph" w:customStyle="1" w:styleId="odstavec1">
    <w:name w:val="odstavec1"/>
    <w:basedOn w:val="Normln"/>
    <w:rsid w:val="006C1C6B"/>
    <w:pPr>
      <w:tabs>
        <w:tab w:val="left" w:pos="720"/>
      </w:tabs>
      <w:spacing w:after="0" w:line="240" w:lineRule="atLeast"/>
      <w:ind w:left="720" w:hanging="720"/>
    </w:pPr>
    <w:rPr>
      <w:sz w:val="24"/>
      <w:lang w:eastAsia="cs-CZ"/>
    </w:rPr>
  </w:style>
  <w:style w:type="character" w:customStyle="1" w:styleId="ZpatChar">
    <w:name w:val="Zápatí Char"/>
    <w:basedOn w:val="Standardnpsmoodstavce"/>
    <w:link w:val="Zpat"/>
    <w:rsid w:val="00A655C6"/>
    <w:rPr>
      <w:sz w:val="22"/>
      <w:lang w:eastAsia="en-US"/>
    </w:rPr>
  </w:style>
  <w:style w:type="character" w:customStyle="1" w:styleId="Nadpis1Char">
    <w:name w:val="Nadpis 1 Char"/>
    <w:basedOn w:val="Standardnpsmoodstavce"/>
    <w:link w:val="Nadpis1"/>
    <w:rsid w:val="00D1220C"/>
    <w:rPr>
      <w:rFonts w:ascii="Times New Roman Bold" w:hAnsi="Times New Roman Bold"/>
      <w:b/>
      <w:caps/>
      <w:kern w:val="28"/>
      <w:sz w:val="22"/>
      <w:szCs w:val="22"/>
      <w:lang w:eastAsia="en-US"/>
    </w:rPr>
  </w:style>
  <w:style w:type="character" w:customStyle="1" w:styleId="Nadpis3Char">
    <w:name w:val="Nadpis 3 Char"/>
    <w:basedOn w:val="Standardnpsmoodstavce"/>
    <w:link w:val="Nadpis3"/>
    <w:rsid w:val="00D1220C"/>
    <w:rPr>
      <w:sz w:val="22"/>
      <w:lang w:eastAsia="en-US"/>
    </w:rPr>
  </w:style>
  <w:style w:type="paragraph" w:customStyle="1" w:styleId="slovan">
    <w:name w:val="Číslovaný"/>
    <w:basedOn w:val="Normln"/>
    <w:rsid w:val="00FD5B7C"/>
    <w:pPr>
      <w:numPr>
        <w:numId w:val="8"/>
      </w:numPr>
      <w:spacing w:before="60" w:after="0"/>
    </w:pPr>
    <w:rPr>
      <w:rFonts w:ascii="Arial" w:hAnsi="Arial"/>
      <w:lang w:eastAsia="cs-CZ"/>
    </w:rPr>
  </w:style>
  <w:style w:type="paragraph" w:customStyle="1" w:styleId="Textodstavce">
    <w:name w:val="Text odstavce"/>
    <w:basedOn w:val="Normln"/>
    <w:rsid w:val="00FD2D86"/>
    <w:pPr>
      <w:numPr>
        <w:ilvl w:val="6"/>
        <w:numId w:val="9"/>
      </w:numPr>
      <w:tabs>
        <w:tab w:val="left" w:pos="851"/>
      </w:tabs>
      <w:outlineLvl w:val="6"/>
    </w:pPr>
    <w:rPr>
      <w:sz w:val="24"/>
      <w:lang w:eastAsia="cs-CZ"/>
    </w:rPr>
  </w:style>
  <w:style w:type="paragraph" w:customStyle="1" w:styleId="Textbodu">
    <w:name w:val="Text bodu"/>
    <w:basedOn w:val="Normln"/>
    <w:rsid w:val="00FD2D86"/>
    <w:pPr>
      <w:numPr>
        <w:ilvl w:val="8"/>
        <w:numId w:val="9"/>
      </w:numPr>
      <w:spacing w:before="0" w:after="0"/>
      <w:outlineLvl w:val="8"/>
    </w:pPr>
    <w:rPr>
      <w:sz w:val="24"/>
      <w:lang w:eastAsia="cs-CZ"/>
    </w:rPr>
  </w:style>
  <w:style w:type="paragraph" w:customStyle="1" w:styleId="Textpsmene">
    <w:name w:val="Text písmene"/>
    <w:basedOn w:val="Normln"/>
    <w:rsid w:val="00FD2D86"/>
    <w:pPr>
      <w:numPr>
        <w:ilvl w:val="7"/>
        <w:numId w:val="9"/>
      </w:numPr>
      <w:spacing w:before="0" w:after="0"/>
      <w:outlineLvl w:val="7"/>
    </w:pPr>
    <w:rPr>
      <w:sz w:val="24"/>
      <w:lang w:eastAsia="cs-CZ"/>
    </w:rPr>
  </w:style>
  <w:style w:type="paragraph" w:customStyle="1" w:styleId="Normln15">
    <w:name w:val="Normální 1.5"/>
    <w:basedOn w:val="Normln"/>
    <w:rsid w:val="00613CD1"/>
    <w:pPr>
      <w:widowControl w:val="0"/>
      <w:tabs>
        <w:tab w:val="left" w:pos="851"/>
        <w:tab w:val="left" w:pos="1418"/>
      </w:tabs>
      <w:spacing w:before="0" w:after="0"/>
      <w:ind w:left="851" w:firstLine="0"/>
    </w:pPr>
    <w:rPr>
      <w:rFonts w:ascii="Arial" w:hAnsi="Arial"/>
      <w:sz w:val="24"/>
      <w:lang w:eastAsia="cs-CZ"/>
    </w:rPr>
  </w:style>
  <w:style w:type="paragraph" w:customStyle="1" w:styleId="Zkladntextodsazen21">
    <w:name w:val="Základní text odsazený 21"/>
    <w:basedOn w:val="Normln"/>
    <w:rsid w:val="00613CD1"/>
    <w:pPr>
      <w:widowControl w:val="0"/>
      <w:tabs>
        <w:tab w:val="left" w:pos="1418"/>
      </w:tabs>
      <w:spacing w:after="0"/>
      <w:ind w:left="1418" w:hanging="567"/>
    </w:pPr>
    <w:rPr>
      <w:rFonts w:ascii="Arial" w:hAnsi="Arial"/>
      <w:sz w:val="24"/>
      <w:lang w:eastAsia="cs-CZ"/>
    </w:rPr>
  </w:style>
  <w:style w:type="paragraph" w:customStyle="1" w:styleId="Odstavec">
    <w:name w:val="Odstavec"/>
    <w:basedOn w:val="Normln"/>
    <w:rsid w:val="00B84BF1"/>
    <w:pPr>
      <w:spacing w:before="60"/>
      <w:ind w:left="851" w:firstLine="0"/>
    </w:pPr>
    <w:rPr>
      <w:rFonts w:ascii="Arial" w:hAnsi="Arial"/>
      <w:kern w:val="28"/>
      <w:sz w:val="24"/>
      <w:lang w:eastAsia="cs-CZ"/>
    </w:rPr>
  </w:style>
  <w:style w:type="character" w:customStyle="1" w:styleId="TextkomenteChar">
    <w:name w:val="Text komentáře Char"/>
    <w:link w:val="Textkomente"/>
    <w:rsid w:val="00B90C32"/>
    <w:rPr>
      <w:lang w:eastAsia="en-US"/>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25065F"/>
    <w:rPr>
      <w:rFonts w:ascii="Calibri" w:eastAsiaTheme="minorHAnsi" w:hAnsi="Calibri" w:cs="Calibri"/>
      <w:sz w:val="22"/>
      <w:szCs w:val="22"/>
    </w:rPr>
  </w:style>
  <w:style w:type="paragraph" w:styleId="Bezmezer">
    <w:name w:val="No Spacing"/>
    <w:uiPriority w:val="1"/>
    <w:qFormat/>
    <w:rsid w:val="008B5838"/>
    <w:rPr>
      <w:rFonts w:ascii="Calibri" w:eastAsia="Calibri" w:hAnsi="Calibri"/>
      <w:sz w:val="22"/>
      <w:szCs w:val="22"/>
      <w:lang w:eastAsia="en-US"/>
    </w:rPr>
  </w:style>
  <w:style w:type="character" w:customStyle="1" w:styleId="TextkomenteChar1">
    <w:name w:val="Text komentáře Char1"/>
    <w:uiPriority w:val="99"/>
    <w:locked/>
    <w:rsid w:val="00CC3440"/>
    <w:rPr>
      <w:rFonts w:ascii="Times New Roman" w:eastAsia="Times New Roman" w:hAnsi="Times New Roman" w:cs="Times New Roman"/>
      <w:sz w:val="20"/>
      <w:szCs w:val="20"/>
      <w:lang w:eastAsia="cs-CZ"/>
    </w:rPr>
  </w:style>
  <w:style w:type="table" w:styleId="Mkatabulky">
    <w:name w:val="Table Grid"/>
    <w:basedOn w:val="Normlntabulka"/>
    <w:uiPriority w:val="39"/>
    <w:unhideWhenUsed/>
    <w:rsid w:val="0087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Zkladn">
    <w:name w:val="B-Základní"/>
    <w:basedOn w:val="Zkladntextodsazen"/>
    <w:next w:val="Normln"/>
    <w:rsid w:val="00130892"/>
    <w:pPr>
      <w:keepLines/>
      <w:numPr>
        <w:numId w:val="15"/>
      </w:numPr>
      <w:tabs>
        <w:tab w:val="clear" w:pos="360"/>
        <w:tab w:val="num" w:pos="2836"/>
      </w:tabs>
      <w:spacing w:before="0"/>
      <w:ind w:left="2836" w:hanging="851"/>
      <w:jc w:val="left"/>
    </w:pPr>
    <w:rPr>
      <w:sz w:val="24"/>
      <w:lang w:eastAsia="cs-CZ"/>
    </w:rPr>
  </w:style>
  <w:style w:type="paragraph" w:styleId="Zkladntextodsazen">
    <w:name w:val="Body Text Indent"/>
    <w:basedOn w:val="Normln"/>
    <w:link w:val="ZkladntextodsazenChar"/>
    <w:semiHidden/>
    <w:unhideWhenUsed/>
    <w:rsid w:val="00130892"/>
    <w:pPr>
      <w:ind w:left="283"/>
    </w:pPr>
  </w:style>
  <w:style w:type="character" w:customStyle="1" w:styleId="ZkladntextodsazenChar">
    <w:name w:val="Základní text odsazený Char"/>
    <w:basedOn w:val="Standardnpsmoodstavce"/>
    <w:link w:val="Zkladntextodsazen"/>
    <w:semiHidden/>
    <w:rsid w:val="00130892"/>
    <w:rPr>
      <w:sz w:val="22"/>
      <w:lang w:eastAsia="en-US"/>
    </w:rPr>
  </w:style>
  <w:style w:type="paragraph" w:styleId="Nzev">
    <w:name w:val="Title"/>
    <w:basedOn w:val="Normln"/>
    <w:link w:val="NzevChar"/>
    <w:qFormat/>
    <w:rsid w:val="00A400C2"/>
    <w:pPr>
      <w:spacing w:before="0" w:after="0"/>
      <w:ind w:left="0" w:firstLine="0"/>
      <w:jc w:val="center"/>
    </w:pPr>
    <w:rPr>
      <w:b/>
      <w:bCs/>
      <w:color w:val="FF0000"/>
      <w:sz w:val="32"/>
      <w:szCs w:val="32"/>
      <w:lang w:eastAsia="cs-CZ"/>
    </w:rPr>
  </w:style>
  <w:style w:type="character" w:customStyle="1" w:styleId="NzevChar">
    <w:name w:val="Název Char"/>
    <w:basedOn w:val="Standardnpsmoodstavce"/>
    <w:link w:val="Nzev"/>
    <w:rsid w:val="00A400C2"/>
    <w:rPr>
      <w:b/>
      <w:bCs/>
      <w:color w:val="FF0000"/>
      <w:sz w:val="32"/>
      <w:szCs w:val="32"/>
    </w:rPr>
  </w:style>
  <w:style w:type="character" w:customStyle="1" w:styleId="textyChar">
    <w:name w:val="texty Char"/>
    <w:basedOn w:val="Standardnpsmoodstavce"/>
    <w:link w:val="texty"/>
    <w:locked/>
    <w:rsid w:val="00C154D9"/>
    <w:rPr>
      <w:rFonts w:ascii="Arial" w:hAnsi="Arial" w:cs="Arial"/>
    </w:rPr>
  </w:style>
  <w:style w:type="paragraph" w:customStyle="1" w:styleId="texty">
    <w:name w:val="texty"/>
    <w:basedOn w:val="Normln"/>
    <w:link w:val="textyChar"/>
    <w:rsid w:val="00C154D9"/>
    <w:pPr>
      <w:spacing w:before="200" w:line="360" w:lineRule="auto"/>
      <w:ind w:left="0" w:firstLine="0"/>
    </w:pPr>
    <w:rPr>
      <w:rFonts w:ascii="Arial" w:hAnsi="Arial" w:cs="Arial"/>
      <w:sz w:val="20"/>
      <w:lang w:eastAsia="cs-CZ"/>
    </w:rPr>
  </w:style>
  <w:style w:type="character" w:styleId="Nevyeenzmnka">
    <w:name w:val="Unresolved Mention"/>
    <w:basedOn w:val="Standardnpsmoodstavce"/>
    <w:uiPriority w:val="99"/>
    <w:semiHidden/>
    <w:unhideWhenUsed/>
    <w:rsid w:val="00817AA1"/>
    <w:rPr>
      <w:color w:val="605E5C"/>
      <w:shd w:val="clear" w:color="auto" w:fill="E1DFDD"/>
    </w:rPr>
  </w:style>
  <w:style w:type="paragraph" w:customStyle="1" w:styleId="RLTextlnkuslovan">
    <w:name w:val="RL Text článku číslovaný"/>
    <w:basedOn w:val="Normln"/>
    <w:link w:val="RLTextlnkuslovanChar"/>
    <w:qFormat/>
    <w:rsid w:val="00DE1955"/>
    <w:pPr>
      <w:tabs>
        <w:tab w:val="num" w:pos="1474"/>
      </w:tabs>
      <w:spacing w:before="0" w:line="280" w:lineRule="exact"/>
      <w:ind w:left="1474" w:hanging="737"/>
    </w:pPr>
    <w:rPr>
      <w:rFonts w:ascii="Calibri" w:hAnsi="Calibri"/>
      <w:szCs w:val="24"/>
      <w:lang w:eastAsia="cs-CZ"/>
    </w:rPr>
  </w:style>
  <w:style w:type="character" w:customStyle="1" w:styleId="RLTextlnkuslovanChar">
    <w:name w:val="RL Text článku číslovaný Char"/>
    <w:link w:val="RLTextlnkuslovan"/>
    <w:rsid w:val="00DE1955"/>
    <w:rPr>
      <w:rFonts w:ascii="Calibri" w:hAnsi="Calibri"/>
      <w:sz w:val="22"/>
      <w:szCs w:val="24"/>
    </w:rPr>
  </w:style>
  <w:style w:type="paragraph" w:customStyle="1" w:styleId="text">
    <w:name w:val="text"/>
    <w:rsid w:val="00F27073"/>
    <w:pPr>
      <w:widowControl w:val="0"/>
      <w:snapToGrid w:val="0"/>
      <w:spacing w:before="240" w:line="240" w:lineRule="exact"/>
      <w:jc w:val="both"/>
    </w:pPr>
    <w:rPr>
      <w:rFonts w:ascii="Arial" w:hAnsi="Arial" w:cs="Arial"/>
      <w:sz w:val="24"/>
      <w:szCs w:val="24"/>
      <w:lang w:eastAsia="en-US"/>
    </w:rPr>
  </w:style>
  <w:style w:type="paragraph" w:customStyle="1" w:styleId="odrky">
    <w:name w:val="odrážky"/>
    <w:basedOn w:val="Normln"/>
    <w:link w:val="odrkyChar"/>
    <w:qFormat/>
    <w:rsid w:val="00645A1E"/>
    <w:pPr>
      <w:numPr>
        <w:numId w:val="29"/>
      </w:numPr>
      <w:spacing w:after="0"/>
      <w:ind w:left="1702" w:hanging="284"/>
      <w:contextualSpacing/>
    </w:pPr>
    <w:rPr>
      <w:rFonts w:asciiTheme="minorHAnsi" w:hAnsiTheme="minorHAnsi"/>
      <w:szCs w:val="22"/>
    </w:rPr>
  </w:style>
  <w:style w:type="character" w:customStyle="1" w:styleId="odrkyChar">
    <w:name w:val="odrážky Char"/>
    <w:basedOn w:val="Standardnpsmoodstavce"/>
    <w:link w:val="odrky"/>
    <w:rsid w:val="00645A1E"/>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1042">
      <w:bodyDiv w:val="1"/>
      <w:marLeft w:val="0"/>
      <w:marRight w:val="0"/>
      <w:marTop w:val="0"/>
      <w:marBottom w:val="0"/>
      <w:divBdr>
        <w:top w:val="none" w:sz="0" w:space="0" w:color="auto"/>
        <w:left w:val="none" w:sz="0" w:space="0" w:color="auto"/>
        <w:bottom w:val="none" w:sz="0" w:space="0" w:color="auto"/>
        <w:right w:val="none" w:sz="0" w:space="0" w:color="auto"/>
      </w:divBdr>
    </w:div>
    <w:div w:id="108277039">
      <w:bodyDiv w:val="1"/>
      <w:marLeft w:val="0"/>
      <w:marRight w:val="0"/>
      <w:marTop w:val="0"/>
      <w:marBottom w:val="0"/>
      <w:divBdr>
        <w:top w:val="none" w:sz="0" w:space="0" w:color="auto"/>
        <w:left w:val="none" w:sz="0" w:space="0" w:color="auto"/>
        <w:bottom w:val="none" w:sz="0" w:space="0" w:color="auto"/>
        <w:right w:val="none" w:sz="0" w:space="0" w:color="auto"/>
      </w:divBdr>
    </w:div>
    <w:div w:id="114295448">
      <w:bodyDiv w:val="1"/>
      <w:marLeft w:val="0"/>
      <w:marRight w:val="0"/>
      <w:marTop w:val="0"/>
      <w:marBottom w:val="0"/>
      <w:divBdr>
        <w:top w:val="none" w:sz="0" w:space="0" w:color="auto"/>
        <w:left w:val="none" w:sz="0" w:space="0" w:color="auto"/>
        <w:bottom w:val="none" w:sz="0" w:space="0" w:color="auto"/>
        <w:right w:val="none" w:sz="0" w:space="0" w:color="auto"/>
      </w:divBdr>
    </w:div>
    <w:div w:id="145126805">
      <w:bodyDiv w:val="1"/>
      <w:marLeft w:val="0"/>
      <w:marRight w:val="0"/>
      <w:marTop w:val="0"/>
      <w:marBottom w:val="0"/>
      <w:divBdr>
        <w:top w:val="none" w:sz="0" w:space="0" w:color="auto"/>
        <w:left w:val="none" w:sz="0" w:space="0" w:color="auto"/>
        <w:bottom w:val="none" w:sz="0" w:space="0" w:color="auto"/>
        <w:right w:val="none" w:sz="0" w:space="0" w:color="auto"/>
      </w:divBdr>
    </w:div>
    <w:div w:id="157237493">
      <w:bodyDiv w:val="1"/>
      <w:marLeft w:val="0"/>
      <w:marRight w:val="0"/>
      <w:marTop w:val="0"/>
      <w:marBottom w:val="0"/>
      <w:divBdr>
        <w:top w:val="none" w:sz="0" w:space="0" w:color="auto"/>
        <w:left w:val="none" w:sz="0" w:space="0" w:color="auto"/>
        <w:bottom w:val="none" w:sz="0" w:space="0" w:color="auto"/>
        <w:right w:val="none" w:sz="0" w:space="0" w:color="auto"/>
      </w:divBdr>
    </w:div>
    <w:div w:id="161822406">
      <w:bodyDiv w:val="1"/>
      <w:marLeft w:val="0"/>
      <w:marRight w:val="0"/>
      <w:marTop w:val="0"/>
      <w:marBottom w:val="0"/>
      <w:divBdr>
        <w:top w:val="none" w:sz="0" w:space="0" w:color="auto"/>
        <w:left w:val="none" w:sz="0" w:space="0" w:color="auto"/>
        <w:bottom w:val="none" w:sz="0" w:space="0" w:color="auto"/>
        <w:right w:val="none" w:sz="0" w:space="0" w:color="auto"/>
      </w:divBdr>
    </w:div>
    <w:div w:id="209074831">
      <w:bodyDiv w:val="1"/>
      <w:marLeft w:val="0"/>
      <w:marRight w:val="0"/>
      <w:marTop w:val="0"/>
      <w:marBottom w:val="0"/>
      <w:divBdr>
        <w:top w:val="none" w:sz="0" w:space="0" w:color="auto"/>
        <w:left w:val="none" w:sz="0" w:space="0" w:color="auto"/>
        <w:bottom w:val="none" w:sz="0" w:space="0" w:color="auto"/>
        <w:right w:val="none" w:sz="0" w:space="0" w:color="auto"/>
      </w:divBdr>
    </w:div>
    <w:div w:id="480073652">
      <w:bodyDiv w:val="1"/>
      <w:marLeft w:val="0"/>
      <w:marRight w:val="0"/>
      <w:marTop w:val="0"/>
      <w:marBottom w:val="0"/>
      <w:divBdr>
        <w:top w:val="none" w:sz="0" w:space="0" w:color="auto"/>
        <w:left w:val="none" w:sz="0" w:space="0" w:color="auto"/>
        <w:bottom w:val="none" w:sz="0" w:space="0" w:color="auto"/>
        <w:right w:val="none" w:sz="0" w:space="0" w:color="auto"/>
      </w:divBdr>
    </w:div>
    <w:div w:id="536818237">
      <w:bodyDiv w:val="1"/>
      <w:marLeft w:val="0"/>
      <w:marRight w:val="0"/>
      <w:marTop w:val="0"/>
      <w:marBottom w:val="0"/>
      <w:divBdr>
        <w:top w:val="none" w:sz="0" w:space="0" w:color="auto"/>
        <w:left w:val="none" w:sz="0" w:space="0" w:color="auto"/>
        <w:bottom w:val="none" w:sz="0" w:space="0" w:color="auto"/>
        <w:right w:val="none" w:sz="0" w:space="0" w:color="auto"/>
      </w:divBdr>
    </w:div>
    <w:div w:id="582836196">
      <w:bodyDiv w:val="1"/>
      <w:marLeft w:val="0"/>
      <w:marRight w:val="0"/>
      <w:marTop w:val="0"/>
      <w:marBottom w:val="0"/>
      <w:divBdr>
        <w:top w:val="none" w:sz="0" w:space="0" w:color="auto"/>
        <w:left w:val="none" w:sz="0" w:space="0" w:color="auto"/>
        <w:bottom w:val="none" w:sz="0" w:space="0" w:color="auto"/>
        <w:right w:val="none" w:sz="0" w:space="0" w:color="auto"/>
      </w:divBdr>
    </w:div>
    <w:div w:id="609557398">
      <w:bodyDiv w:val="1"/>
      <w:marLeft w:val="0"/>
      <w:marRight w:val="0"/>
      <w:marTop w:val="0"/>
      <w:marBottom w:val="0"/>
      <w:divBdr>
        <w:top w:val="none" w:sz="0" w:space="0" w:color="auto"/>
        <w:left w:val="none" w:sz="0" w:space="0" w:color="auto"/>
        <w:bottom w:val="none" w:sz="0" w:space="0" w:color="auto"/>
        <w:right w:val="none" w:sz="0" w:space="0" w:color="auto"/>
      </w:divBdr>
      <w:divsChild>
        <w:div w:id="1697851729">
          <w:marLeft w:val="0"/>
          <w:marRight w:val="0"/>
          <w:marTop w:val="0"/>
          <w:marBottom w:val="0"/>
          <w:divBdr>
            <w:top w:val="none" w:sz="0" w:space="0" w:color="auto"/>
            <w:left w:val="none" w:sz="0" w:space="0" w:color="auto"/>
            <w:bottom w:val="none" w:sz="0" w:space="0" w:color="auto"/>
            <w:right w:val="none" w:sz="0" w:space="0" w:color="auto"/>
          </w:divBdr>
          <w:divsChild>
            <w:div w:id="1712460237">
              <w:marLeft w:val="0"/>
              <w:marRight w:val="0"/>
              <w:marTop w:val="0"/>
              <w:marBottom w:val="0"/>
              <w:divBdr>
                <w:top w:val="none" w:sz="0" w:space="0" w:color="auto"/>
                <w:left w:val="none" w:sz="0" w:space="0" w:color="auto"/>
                <w:bottom w:val="none" w:sz="0" w:space="0" w:color="auto"/>
                <w:right w:val="none" w:sz="0" w:space="0" w:color="auto"/>
              </w:divBdr>
              <w:divsChild>
                <w:div w:id="915944057">
                  <w:marLeft w:val="0"/>
                  <w:marRight w:val="0"/>
                  <w:marTop w:val="0"/>
                  <w:marBottom w:val="0"/>
                  <w:divBdr>
                    <w:top w:val="none" w:sz="0" w:space="0" w:color="auto"/>
                    <w:left w:val="none" w:sz="0" w:space="0" w:color="auto"/>
                    <w:bottom w:val="none" w:sz="0" w:space="0" w:color="auto"/>
                    <w:right w:val="none" w:sz="0" w:space="0" w:color="auto"/>
                  </w:divBdr>
                  <w:divsChild>
                    <w:div w:id="1753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1371">
      <w:bodyDiv w:val="1"/>
      <w:marLeft w:val="0"/>
      <w:marRight w:val="0"/>
      <w:marTop w:val="0"/>
      <w:marBottom w:val="0"/>
      <w:divBdr>
        <w:top w:val="none" w:sz="0" w:space="0" w:color="auto"/>
        <w:left w:val="none" w:sz="0" w:space="0" w:color="auto"/>
        <w:bottom w:val="none" w:sz="0" w:space="0" w:color="auto"/>
        <w:right w:val="none" w:sz="0" w:space="0" w:color="auto"/>
      </w:divBdr>
    </w:div>
    <w:div w:id="741102219">
      <w:bodyDiv w:val="1"/>
      <w:marLeft w:val="0"/>
      <w:marRight w:val="0"/>
      <w:marTop w:val="0"/>
      <w:marBottom w:val="0"/>
      <w:divBdr>
        <w:top w:val="none" w:sz="0" w:space="0" w:color="auto"/>
        <w:left w:val="none" w:sz="0" w:space="0" w:color="auto"/>
        <w:bottom w:val="none" w:sz="0" w:space="0" w:color="auto"/>
        <w:right w:val="none" w:sz="0" w:space="0" w:color="auto"/>
      </w:divBdr>
    </w:div>
    <w:div w:id="788739888">
      <w:bodyDiv w:val="1"/>
      <w:marLeft w:val="0"/>
      <w:marRight w:val="0"/>
      <w:marTop w:val="0"/>
      <w:marBottom w:val="0"/>
      <w:divBdr>
        <w:top w:val="none" w:sz="0" w:space="0" w:color="auto"/>
        <w:left w:val="none" w:sz="0" w:space="0" w:color="auto"/>
        <w:bottom w:val="none" w:sz="0" w:space="0" w:color="auto"/>
        <w:right w:val="none" w:sz="0" w:space="0" w:color="auto"/>
      </w:divBdr>
    </w:div>
    <w:div w:id="879786261">
      <w:bodyDiv w:val="1"/>
      <w:marLeft w:val="0"/>
      <w:marRight w:val="0"/>
      <w:marTop w:val="0"/>
      <w:marBottom w:val="0"/>
      <w:divBdr>
        <w:top w:val="none" w:sz="0" w:space="0" w:color="auto"/>
        <w:left w:val="none" w:sz="0" w:space="0" w:color="auto"/>
        <w:bottom w:val="none" w:sz="0" w:space="0" w:color="auto"/>
        <w:right w:val="none" w:sz="0" w:space="0" w:color="auto"/>
      </w:divBdr>
    </w:div>
    <w:div w:id="984310222">
      <w:bodyDiv w:val="1"/>
      <w:marLeft w:val="0"/>
      <w:marRight w:val="0"/>
      <w:marTop w:val="0"/>
      <w:marBottom w:val="0"/>
      <w:divBdr>
        <w:top w:val="none" w:sz="0" w:space="0" w:color="auto"/>
        <w:left w:val="none" w:sz="0" w:space="0" w:color="auto"/>
        <w:bottom w:val="none" w:sz="0" w:space="0" w:color="auto"/>
        <w:right w:val="none" w:sz="0" w:space="0" w:color="auto"/>
      </w:divBdr>
    </w:div>
    <w:div w:id="1052778448">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139882061">
      <w:bodyDiv w:val="1"/>
      <w:marLeft w:val="0"/>
      <w:marRight w:val="0"/>
      <w:marTop w:val="0"/>
      <w:marBottom w:val="0"/>
      <w:divBdr>
        <w:top w:val="none" w:sz="0" w:space="0" w:color="auto"/>
        <w:left w:val="none" w:sz="0" w:space="0" w:color="auto"/>
        <w:bottom w:val="none" w:sz="0" w:space="0" w:color="auto"/>
        <w:right w:val="none" w:sz="0" w:space="0" w:color="auto"/>
      </w:divBdr>
    </w:div>
    <w:div w:id="1364550535">
      <w:bodyDiv w:val="1"/>
      <w:marLeft w:val="0"/>
      <w:marRight w:val="0"/>
      <w:marTop w:val="0"/>
      <w:marBottom w:val="0"/>
      <w:divBdr>
        <w:top w:val="none" w:sz="0" w:space="0" w:color="auto"/>
        <w:left w:val="none" w:sz="0" w:space="0" w:color="auto"/>
        <w:bottom w:val="none" w:sz="0" w:space="0" w:color="auto"/>
        <w:right w:val="none" w:sz="0" w:space="0" w:color="auto"/>
      </w:divBdr>
    </w:div>
    <w:div w:id="1381058198">
      <w:bodyDiv w:val="1"/>
      <w:marLeft w:val="0"/>
      <w:marRight w:val="0"/>
      <w:marTop w:val="0"/>
      <w:marBottom w:val="0"/>
      <w:divBdr>
        <w:top w:val="none" w:sz="0" w:space="0" w:color="auto"/>
        <w:left w:val="none" w:sz="0" w:space="0" w:color="auto"/>
        <w:bottom w:val="none" w:sz="0" w:space="0" w:color="auto"/>
        <w:right w:val="none" w:sz="0" w:space="0" w:color="auto"/>
      </w:divBdr>
    </w:div>
    <w:div w:id="1396902047">
      <w:bodyDiv w:val="1"/>
      <w:marLeft w:val="0"/>
      <w:marRight w:val="0"/>
      <w:marTop w:val="0"/>
      <w:marBottom w:val="0"/>
      <w:divBdr>
        <w:top w:val="none" w:sz="0" w:space="0" w:color="auto"/>
        <w:left w:val="none" w:sz="0" w:space="0" w:color="auto"/>
        <w:bottom w:val="none" w:sz="0" w:space="0" w:color="auto"/>
        <w:right w:val="none" w:sz="0" w:space="0" w:color="auto"/>
      </w:divBdr>
    </w:div>
    <w:div w:id="1561089652">
      <w:bodyDiv w:val="1"/>
      <w:marLeft w:val="0"/>
      <w:marRight w:val="0"/>
      <w:marTop w:val="0"/>
      <w:marBottom w:val="0"/>
      <w:divBdr>
        <w:top w:val="none" w:sz="0" w:space="0" w:color="auto"/>
        <w:left w:val="none" w:sz="0" w:space="0" w:color="auto"/>
        <w:bottom w:val="none" w:sz="0" w:space="0" w:color="auto"/>
        <w:right w:val="none" w:sz="0" w:space="0" w:color="auto"/>
      </w:divBdr>
    </w:div>
    <w:div w:id="1759716612">
      <w:bodyDiv w:val="1"/>
      <w:marLeft w:val="0"/>
      <w:marRight w:val="0"/>
      <w:marTop w:val="0"/>
      <w:marBottom w:val="0"/>
      <w:divBdr>
        <w:top w:val="none" w:sz="0" w:space="0" w:color="auto"/>
        <w:left w:val="none" w:sz="0" w:space="0" w:color="auto"/>
        <w:bottom w:val="none" w:sz="0" w:space="0" w:color="auto"/>
        <w:right w:val="none" w:sz="0" w:space="0" w:color="auto"/>
      </w:divBdr>
    </w:div>
    <w:div w:id="1811171920">
      <w:bodyDiv w:val="1"/>
      <w:marLeft w:val="0"/>
      <w:marRight w:val="0"/>
      <w:marTop w:val="0"/>
      <w:marBottom w:val="0"/>
      <w:divBdr>
        <w:top w:val="none" w:sz="0" w:space="0" w:color="auto"/>
        <w:left w:val="none" w:sz="0" w:space="0" w:color="auto"/>
        <w:bottom w:val="none" w:sz="0" w:space="0" w:color="auto"/>
        <w:right w:val="none" w:sz="0" w:space="0" w:color="auto"/>
      </w:divBdr>
    </w:div>
    <w:div w:id="1994211441">
      <w:bodyDiv w:val="1"/>
      <w:marLeft w:val="0"/>
      <w:marRight w:val="0"/>
      <w:marTop w:val="0"/>
      <w:marBottom w:val="0"/>
      <w:divBdr>
        <w:top w:val="none" w:sz="0" w:space="0" w:color="auto"/>
        <w:left w:val="none" w:sz="0" w:space="0" w:color="auto"/>
        <w:bottom w:val="none" w:sz="0" w:space="0" w:color="auto"/>
        <w:right w:val="none" w:sz="0" w:space="0" w:color="auto"/>
      </w:divBdr>
    </w:div>
    <w:div w:id="2006516868">
      <w:bodyDiv w:val="1"/>
      <w:marLeft w:val="0"/>
      <w:marRight w:val="0"/>
      <w:marTop w:val="0"/>
      <w:marBottom w:val="0"/>
      <w:divBdr>
        <w:top w:val="none" w:sz="0" w:space="0" w:color="auto"/>
        <w:left w:val="none" w:sz="0" w:space="0" w:color="auto"/>
        <w:bottom w:val="none" w:sz="0" w:space="0" w:color="auto"/>
        <w:right w:val="none" w:sz="0" w:space="0" w:color="auto"/>
      </w:divBdr>
    </w:div>
    <w:div w:id="2008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d.cz/vseobecne-nakupni-podmink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gd.cz/certifikaty-politika-isr" TargetMode="External"/><Relationship Id="rId4" Type="http://schemas.openxmlformats.org/officeDocument/2006/relationships/settings" Target="settings.xml"/><Relationship Id="rId9" Type="http://schemas.openxmlformats.org/officeDocument/2006/relationships/hyperlink" Target="https://www.egd.cz/vseobecne-nakupni-podminky"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FD10-E5C5-43BE-AFEC-9746D900F3BC}">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3</TotalTime>
  <Pages>43</Pages>
  <Words>18571</Words>
  <Characters>113828</Characters>
  <Application>Microsoft Office Word</Application>
  <DocSecurity>0</DocSecurity>
  <Lines>948</Lines>
  <Paragraphs>264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132135</CharactersWithSpaces>
  <SharedDoc>false</SharedDoc>
  <HLinks>
    <vt:vector size="126" baseType="variant">
      <vt:variant>
        <vt:i4>1769529</vt:i4>
      </vt:variant>
      <vt:variant>
        <vt:i4>122</vt:i4>
      </vt:variant>
      <vt:variant>
        <vt:i4>0</vt:i4>
      </vt:variant>
      <vt:variant>
        <vt:i4>5</vt:i4>
      </vt:variant>
      <vt:variant>
        <vt:lpwstr/>
      </vt:variant>
      <vt:variant>
        <vt:lpwstr>_Toc335579834</vt:lpwstr>
      </vt:variant>
      <vt:variant>
        <vt:i4>1769529</vt:i4>
      </vt:variant>
      <vt:variant>
        <vt:i4>116</vt:i4>
      </vt:variant>
      <vt:variant>
        <vt:i4>0</vt:i4>
      </vt:variant>
      <vt:variant>
        <vt:i4>5</vt:i4>
      </vt:variant>
      <vt:variant>
        <vt:lpwstr/>
      </vt:variant>
      <vt:variant>
        <vt:lpwstr>_Toc335579833</vt:lpwstr>
      </vt:variant>
      <vt:variant>
        <vt:i4>1769529</vt:i4>
      </vt:variant>
      <vt:variant>
        <vt:i4>110</vt:i4>
      </vt:variant>
      <vt:variant>
        <vt:i4>0</vt:i4>
      </vt:variant>
      <vt:variant>
        <vt:i4>5</vt:i4>
      </vt:variant>
      <vt:variant>
        <vt:lpwstr/>
      </vt:variant>
      <vt:variant>
        <vt:lpwstr>_Toc335579832</vt:lpwstr>
      </vt:variant>
      <vt:variant>
        <vt:i4>1769529</vt:i4>
      </vt:variant>
      <vt:variant>
        <vt:i4>104</vt:i4>
      </vt:variant>
      <vt:variant>
        <vt:i4>0</vt:i4>
      </vt:variant>
      <vt:variant>
        <vt:i4>5</vt:i4>
      </vt:variant>
      <vt:variant>
        <vt:lpwstr/>
      </vt:variant>
      <vt:variant>
        <vt:lpwstr>_Toc335579831</vt:lpwstr>
      </vt:variant>
      <vt:variant>
        <vt:i4>1769529</vt:i4>
      </vt:variant>
      <vt:variant>
        <vt:i4>98</vt:i4>
      </vt:variant>
      <vt:variant>
        <vt:i4>0</vt:i4>
      </vt:variant>
      <vt:variant>
        <vt:i4>5</vt:i4>
      </vt:variant>
      <vt:variant>
        <vt:lpwstr/>
      </vt:variant>
      <vt:variant>
        <vt:lpwstr>_Toc335579830</vt:lpwstr>
      </vt:variant>
      <vt:variant>
        <vt:i4>1703993</vt:i4>
      </vt:variant>
      <vt:variant>
        <vt:i4>92</vt:i4>
      </vt:variant>
      <vt:variant>
        <vt:i4>0</vt:i4>
      </vt:variant>
      <vt:variant>
        <vt:i4>5</vt:i4>
      </vt:variant>
      <vt:variant>
        <vt:lpwstr/>
      </vt:variant>
      <vt:variant>
        <vt:lpwstr>_Toc335579829</vt:lpwstr>
      </vt:variant>
      <vt:variant>
        <vt:i4>1703993</vt:i4>
      </vt:variant>
      <vt:variant>
        <vt:i4>86</vt:i4>
      </vt:variant>
      <vt:variant>
        <vt:i4>0</vt:i4>
      </vt:variant>
      <vt:variant>
        <vt:i4>5</vt:i4>
      </vt:variant>
      <vt:variant>
        <vt:lpwstr/>
      </vt:variant>
      <vt:variant>
        <vt:lpwstr>_Toc335579828</vt:lpwstr>
      </vt:variant>
      <vt:variant>
        <vt:i4>1703993</vt:i4>
      </vt:variant>
      <vt:variant>
        <vt:i4>80</vt:i4>
      </vt:variant>
      <vt:variant>
        <vt:i4>0</vt:i4>
      </vt:variant>
      <vt:variant>
        <vt:i4>5</vt:i4>
      </vt:variant>
      <vt:variant>
        <vt:lpwstr/>
      </vt:variant>
      <vt:variant>
        <vt:lpwstr>_Toc335579827</vt:lpwstr>
      </vt:variant>
      <vt:variant>
        <vt:i4>1703993</vt:i4>
      </vt:variant>
      <vt:variant>
        <vt:i4>74</vt:i4>
      </vt:variant>
      <vt:variant>
        <vt:i4>0</vt:i4>
      </vt:variant>
      <vt:variant>
        <vt:i4>5</vt:i4>
      </vt:variant>
      <vt:variant>
        <vt:lpwstr/>
      </vt:variant>
      <vt:variant>
        <vt:lpwstr>_Toc335579826</vt:lpwstr>
      </vt:variant>
      <vt:variant>
        <vt:i4>1703993</vt:i4>
      </vt:variant>
      <vt:variant>
        <vt:i4>68</vt:i4>
      </vt:variant>
      <vt:variant>
        <vt:i4>0</vt:i4>
      </vt:variant>
      <vt:variant>
        <vt:i4>5</vt:i4>
      </vt:variant>
      <vt:variant>
        <vt:lpwstr/>
      </vt:variant>
      <vt:variant>
        <vt:lpwstr>_Toc335579825</vt:lpwstr>
      </vt:variant>
      <vt:variant>
        <vt:i4>1703993</vt:i4>
      </vt:variant>
      <vt:variant>
        <vt:i4>62</vt:i4>
      </vt:variant>
      <vt:variant>
        <vt:i4>0</vt:i4>
      </vt:variant>
      <vt:variant>
        <vt:i4>5</vt:i4>
      </vt:variant>
      <vt:variant>
        <vt:lpwstr/>
      </vt:variant>
      <vt:variant>
        <vt:lpwstr>_Toc335579824</vt:lpwstr>
      </vt:variant>
      <vt:variant>
        <vt:i4>1703993</vt:i4>
      </vt:variant>
      <vt:variant>
        <vt:i4>56</vt:i4>
      </vt:variant>
      <vt:variant>
        <vt:i4>0</vt:i4>
      </vt:variant>
      <vt:variant>
        <vt:i4>5</vt:i4>
      </vt:variant>
      <vt:variant>
        <vt:lpwstr/>
      </vt:variant>
      <vt:variant>
        <vt:lpwstr>_Toc335579823</vt:lpwstr>
      </vt:variant>
      <vt:variant>
        <vt:i4>1703993</vt:i4>
      </vt:variant>
      <vt:variant>
        <vt:i4>50</vt:i4>
      </vt:variant>
      <vt:variant>
        <vt:i4>0</vt:i4>
      </vt:variant>
      <vt:variant>
        <vt:i4>5</vt:i4>
      </vt:variant>
      <vt:variant>
        <vt:lpwstr/>
      </vt:variant>
      <vt:variant>
        <vt:lpwstr>_Toc335579822</vt:lpwstr>
      </vt:variant>
      <vt:variant>
        <vt:i4>1703993</vt:i4>
      </vt:variant>
      <vt:variant>
        <vt:i4>44</vt:i4>
      </vt:variant>
      <vt:variant>
        <vt:i4>0</vt:i4>
      </vt:variant>
      <vt:variant>
        <vt:i4>5</vt:i4>
      </vt:variant>
      <vt:variant>
        <vt:lpwstr/>
      </vt:variant>
      <vt:variant>
        <vt:lpwstr>_Toc335579821</vt:lpwstr>
      </vt:variant>
      <vt:variant>
        <vt:i4>1703993</vt:i4>
      </vt:variant>
      <vt:variant>
        <vt:i4>38</vt:i4>
      </vt:variant>
      <vt:variant>
        <vt:i4>0</vt:i4>
      </vt:variant>
      <vt:variant>
        <vt:i4>5</vt:i4>
      </vt:variant>
      <vt:variant>
        <vt:lpwstr/>
      </vt:variant>
      <vt:variant>
        <vt:lpwstr>_Toc335579820</vt:lpwstr>
      </vt:variant>
      <vt:variant>
        <vt:i4>1638457</vt:i4>
      </vt:variant>
      <vt:variant>
        <vt:i4>32</vt:i4>
      </vt:variant>
      <vt:variant>
        <vt:i4>0</vt:i4>
      </vt:variant>
      <vt:variant>
        <vt:i4>5</vt:i4>
      </vt:variant>
      <vt:variant>
        <vt:lpwstr/>
      </vt:variant>
      <vt:variant>
        <vt:lpwstr>_Toc335579819</vt:lpwstr>
      </vt:variant>
      <vt:variant>
        <vt:i4>1638457</vt:i4>
      </vt:variant>
      <vt:variant>
        <vt:i4>26</vt:i4>
      </vt:variant>
      <vt:variant>
        <vt:i4>0</vt:i4>
      </vt:variant>
      <vt:variant>
        <vt:i4>5</vt:i4>
      </vt:variant>
      <vt:variant>
        <vt:lpwstr/>
      </vt:variant>
      <vt:variant>
        <vt:lpwstr>_Toc335579818</vt:lpwstr>
      </vt:variant>
      <vt:variant>
        <vt:i4>1638457</vt:i4>
      </vt:variant>
      <vt:variant>
        <vt:i4>20</vt:i4>
      </vt:variant>
      <vt:variant>
        <vt:i4>0</vt:i4>
      </vt:variant>
      <vt:variant>
        <vt:i4>5</vt:i4>
      </vt:variant>
      <vt:variant>
        <vt:lpwstr/>
      </vt:variant>
      <vt:variant>
        <vt:lpwstr>_Toc335579817</vt:lpwstr>
      </vt:variant>
      <vt:variant>
        <vt:i4>1638457</vt:i4>
      </vt:variant>
      <vt:variant>
        <vt:i4>14</vt:i4>
      </vt:variant>
      <vt:variant>
        <vt:i4>0</vt:i4>
      </vt:variant>
      <vt:variant>
        <vt:i4>5</vt:i4>
      </vt:variant>
      <vt:variant>
        <vt:lpwstr/>
      </vt:variant>
      <vt:variant>
        <vt:lpwstr>_Toc335579816</vt:lpwstr>
      </vt:variant>
      <vt:variant>
        <vt:i4>1638457</vt:i4>
      </vt:variant>
      <vt:variant>
        <vt:i4>8</vt:i4>
      </vt:variant>
      <vt:variant>
        <vt:i4>0</vt:i4>
      </vt:variant>
      <vt:variant>
        <vt:i4>5</vt:i4>
      </vt:variant>
      <vt:variant>
        <vt:lpwstr/>
      </vt:variant>
      <vt:variant>
        <vt:lpwstr>_Toc335579815</vt:lpwstr>
      </vt:variant>
      <vt:variant>
        <vt:i4>1638457</vt:i4>
      </vt:variant>
      <vt:variant>
        <vt:i4>2</vt:i4>
      </vt:variant>
      <vt:variant>
        <vt:i4>0</vt:i4>
      </vt:variant>
      <vt:variant>
        <vt:i4>5</vt:i4>
      </vt:variant>
      <vt:variant>
        <vt:lpwstr/>
      </vt:variant>
      <vt:variant>
        <vt:lpwstr>_Toc335579814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Kaňovský, Jiří</dc:creator>
  <cp:lastModifiedBy>Štěrbová, Lenka</cp:lastModifiedBy>
  <cp:revision>4</cp:revision>
  <cp:lastPrinted>2022-02-24T14:02:00Z</cp:lastPrinted>
  <dcterms:created xsi:type="dcterms:W3CDTF">2025-10-27T09:20:00Z</dcterms:created>
  <dcterms:modified xsi:type="dcterms:W3CDTF">2025-10-27T09:48:00Z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2022-09-07T09:35:24Z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dc6d98dc-8f28-45e7-893b-315a43332f85</vt:lpwstr>
  </property>
  <property fmtid="{D5CDD505-2E9C-101B-9397-08002B2CF9AE}" pid="8" name="MSIP_Label_42f063bf-ce3a-473c-8609-3866002c85b0_ContentBits">
    <vt:lpwstr>0</vt:lpwstr>
  </property>
</Properties>
</file>